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434C" w14:textId="77777777" w:rsidR="00617253" w:rsidRDefault="00617253" w:rsidP="004C22FF">
      <w:pPr>
        <w:spacing w:line="240" w:lineRule="auto"/>
        <w:jc w:val="both"/>
        <w:rPr>
          <w:rFonts w:cstheme="minorHAnsi"/>
          <w:b/>
          <w:bCs/>
        </w:rPr>
      </w:pPr>
    </w:p>
    <w:p w14:paraId="66D2F5DA" w14:textId="295069E5" w:rsidR="00C13104" w:rsidRPr="00C13104" w:rsidRDefault="00C13104" w:rsidP="004C22FF">
      <w:pPr>
        <w:spacing w:line="240" w:lineRule="auto"/>
        <w:jc w:val="both"/>
        <w:rPr>
          <w:rFonts w:cstheme="minorHAnsi"/>
          <w:b/>
          <w:bCs/>
        </w:rPr>
      </w:pPr>
      <w:r w:rsidRPr="00C13104">
        <w:rPr>
          <w:rFonts w:cstheme="minorHAnsi"/>
          <w:b/>
          <w:bCs/>
        </w:rPr>
        <w:t>SERVICE SCHEDULES</w:t>
      </w:r>
    </w:p>
    <w:p w14:paraId="4CF683E5" w14:textId="2ECC1874" w:rsidR="00050430" w:rsidRPr="00C13104" w:rsidRDefault="00050430" w:rsidP="004C22FF">
      <w:pPr>
        <w:spacing w:line="240" w:lineRule="auto"/>
        <w:jc w:val="both"/>
        <w:rPr>
          <w:rFonts w:cstheme="minorHAnsi"/>
          <w:b/>
          <w:bCs/>
        </w:rPr>
      </w:pPr>
      <w:r w:rsidRPr="00C13104">
        <w:rPr>
          <w:rFonts w:cstheme="minorHAnsi"/>
          <w:b/>
          <w:bCs/>
        </w:rPr>
        <w:t>General Conditions</w:t>
      </w:r>
    </w:p>
    <w:p w14:paraId="282EC09C"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The Parties shall agree in advance all necessary technical requirements, including Call set-up and cleardown sequences, for the conveyance of Calls pursuant to this Schedule.</w:t>
      </w:r>
    </w:p>
    <w:p w14:paraId="249FE10A" w14:textId="77777777" w:rsidR="00050430" w:rsidRPr="00C13104" w:rsidRDefault="00050430" w:rsidP="004C22FF">
      <w:pPr>
        <w:pStyle w:val="ListParagraph"/>
        <w:spacing w:line="240" w:lineRule="auto"/>
        <w:ind w:left="851" w:hanging="567"/>
        <w:jc w:val="both"/>
        <w:rPr>
          <w:rFonts w:cstheme="minorHAnsi"/>
        </w:rPr>
      </w:pPr>
    </w:p>
    <w:p w14:paraId="2488F13C" w14:textId="553CEC92"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 xml:space="preserve">The Parties shall convey Calls in accordance with the agreed technical </w:t>
      </w:r>
      <w:proofErr w:type="gramStart"/>
      <w:r w:rsidRPr="00C13104">
        <w:rPr>
          <w:rFonts w:cstheme="minorHAnsi"/>
        </w:rPr>
        <w:t>requirements,</w:t>
      </w:r>
      <w:r w:rsidR="00C13104" w:rsidRPr="00C13104">
        <w:rPr>
          <w:rFonts w:cstheme="minorHAnsi"/>
        </w:rPr>
        <w:t xml:space="preserve"> </w:t>
      </w:r>
      <w:r w:rsidRPr="00C13104">
        <w:rPr>
          <w:rFonts w:cstheme="minorHAnsi"/>
        </w:rPr>
        <w:t>and</w:t>
      </w:r>
      <w:proofErr w:type="gramEnd"/>
      <w:r w:rsidRPr="00C13104">
        <w:rPr>
          <w:rFonts w:cstheme="minorHAnsi"/>
        </w:rPr>
        <w:t xml:space="preserve"> shall not make any changes thereto unless otherwise agreed by the Parties. </w:t>
      </w:r>
    </w:p>
    <w:p w14:paraId="349B51E8" w14:textId="77777777" w:rsidR="00050430" w:rsidRPr="00C13104" w:rsidRDefault="00050430" w:rsidP="004C22FF">
      <w:pPr>
        <w:pStyle w:val="ListParagraph"/>
        <w:spacing w:line="240" w:lineRule="auto"/>
        <w:ind w:left="851" w:hanging="567"/>
        <w:jc w:val="both"/>
        <w:rPr>
          <w:rFonts w:cstheme="minorHAnsi"/>
        </w:rPr>
      </w:pPr>
    </w:p>
    <w:p w14:paraId="45A1F338" w14:textId="462E929F"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Each Party shall convey Calls at the same standard and quality of service as it conveys similar Calls originating or terminating on its System.</w:t>
      </w:r>
    </w:p>
    <w:p w14:paraId="70FC7F30" w14:textId="77777777" w:rsidR="00050430" w:rsidRPr="00C13104" w:rsidRDefault="00050430" w:rsidP="004C22FF">
      <w:pPr>
        <w:pStyle w:val="ListParagraph"/>
        <w:spacing w:line="240" w:lineRule="auto"/>
        <w:ind w:left="851" w:hanging="567"/>
        <w:jc w:val="both"/>
        <w:rPr>
          <w:rFonts w:cstheme="minorHAnsi"/>
        </w:rPr>
      </w:pPr>
    </w:p>
    <w:p w14:paraId="21A83818"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Each Party shall correct faults which occur in its System which affect the conveyance of Calls in accordance with such Party’s normal engineering practices. For the avoidance of doubt, neither Party warrants that its System is, or will be, free from faults.</w:t>
      </w:r>
    </w:p>
    <w:p w14:paraId="4D7CBAAC" w14:textId="77777777" w:rsidR="00050430" w:rsidRPr="00C13104" w:rsidRDefault="00050430" w:rsidP="004C22FF">
      <w:pPr>
        <w:pStyle w:val="ListParagraph"/>
        <w:spacing w:line="240" w:lineRule="auto"/>
        <w:ind w:left="851" w:hanging="567"/>
        <w:jc w:val="both"/>
        <w:rPr>
          <w:rFonts w:cstheme="minorHAnsi"/>
        </w:rPr>
      </w:pPr>
    </w:p>
    <w:p w14:paraId="45123D0A"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If there are abnormally high volumes of any type of Call that a Party’s System cannot convey, that Party may apply network management controls in their System.</w:t>
      </w:r>
    </w:p>
    <w:p w14:paraId="67BC7954" w14:textId="77777777" w:rsidR="00050430" w:rsidRPr="00C13104" w:rsidRDefault="00050430" w:rsidP="004C22FF">
      <w:pPr>
        <w:pStyle w:val="ListParagraph"/>
        <w:spacing w:line="240" w:lineRule="auto"/>
        <w:ind w:left="851" w:hanging="567"/>
        <w:jc w:val="both"/>
        <w:rPr>
          <w:rFonts w:cstheme="minorHAnsi"/>
        </w:rPr>
      </w:pPr>
    </w:p>
    <w:p w14:paraId="44877D68" w14:textId="77777777" w:rsidR="00050430" w:rsidRPr="00C13104" w:rsidRDefault="00050430" w:rsidP="00FA2ABC">
      <w:pPr>
        <w:pStyle w:val="ListParagraph"/>
        <w:numPr>
          <w:ilvl w:val="0"/>
          <w:numId w:val="3"/>
        </w:numPr>
        <w:spacing w:after="160" w:line="240" w:lineRule="auto"/>
        <w:ind w:left="851" w:hanging="567"/>
        <w:jc w:val="both"/>
        <w:rPr>
          <w:rFonts w:cstheme="minorHAnsi"/>
        </w:rPr>
      </w:pPr>
      <w:r w:rsidRPr="00C13104">
        <w:rPr>
          <w:rFonts w:cstheme="minorHAnsi"/>
        </w:rPr>
        <w:t>The conveyance of Calls shall be in accordance with the routing principles specified in Annex A.</w:t>
      </w:r>
    </w:p>
    <w:p w14:paraId="1CE2DC38" w14:textId="77777777" w:rsidR="00050430" w:rsidRPr="00C13104" w:rsidRDefault="00050430" w:rsidP="004C22FF">
      <w:pPr>
        <w:pStyle w:val="ListParagraph"/>
        <w:spacing w:line="240" w:lineRule="auto"/>
        <w:jc w:val="both"/>
        <w:rPr>
          <w:rFonts w:cstheme="minorHAnsi"/>
        </w:rPr>
      </w:pPr>
    </w:p>
    <w:p w14:paraId="4627173A" w14:textId="77777777" w:rsidR="00050430" w:rsidRPr="00C13104" w:rsidRDefault="00050430" w:rsidP="004C22FF">
      <w:pPr>
        <w:spacing w:line="240" w:lineRule="auto"/>
        <w:jc w:val="both"/>
        <w:rPr>
          <w:rFonts w:cstheme="minorHAnsi"/>
        </w:rPr>
      </w:pPr>
    </w:p>
    <w:p w14:paraId="64B2DF77" w14:textId="77777777" w:rsidR="00050430" w:rsidRPr="00C13104" w:rsidRDefault="00050430" w:rsidP="004C22FF">
      <w:pPr>
        <w:pStyle w:val="Para0-2"/>
        <w:rPr>
          <w:rFonts w:asciiTheme="minorHAnsi" w:hAnsiTheme="minorHAnsi" w:cstheme="minorHAnsi"/>
          <w:sz w:val="22"/>
          <w:szCs w:val="22"/>
        </w:rPr>
      </w:pPr>
    </w:p>
    <w:p w14:paraId="3D33B870" w14:textId="77777777" w:rsidR="00050430" w:rsidRPr="00C13104" w:rsidRDefault="00050430" w:rsidP="004C22FF">
      <w:pPr>
        <w:spacing w:line="240" w:lineRule="auto"/>
        <w:jc w:val="both"/>
        <w:rPr>
          <w:rFonts w:cstheme="minorHAnsi"/>
        </w:rPr>
      </w:pPr>
    </w:p>
    <w:p w14:paraId="04378339" w14:textId="216B44D2" w:rsidR="00050430" w:rsidRPr="00C13104" w:rsidRDefault="00050430" w:rsidP="004C22FF">
      <w:pPr>
        <w:spacing w:line="240" w:lineRule="auto"/>
        <w:jc w:val="both"/>
        <w:rPr>
          <w:rFonts w:cstheme="minorHAnsi"/>
          <w:b/>
          <w:bCs/>
        </w:rPr>
      </w:pPr>
      <w:r w:rsidRPr="00C13104">
        <w:rPr>
          <w:rFonts w:cstheme="minorHAnsi"/>
        </w:rPr>
        <w:br w:type="page"/>
      </w:r>
      <w:r w:rsidR="00C13104" w:rsidRPr="00C13104">
        <w:rPr>
          <w:rFonts w:cstheme="minorHAnsi"/>
          <w:b/>
          <w:bCs/>
        </w:rPr>
        <w:lastRenderedPageBreak/>
        <w:t>SERVICE SCHEDULE 1</w:t>
      </w:r>
    </w:p>
    <w:p w14:paraId="60B1CFB6" w14:textId="77777777" w:rsidR="00050430" w:rsidRPr="00C13104" w:rsidRDefault="00050430" w:rsidP="004C22FF">
      <w:pPr>
        <w:spacing w:line="240" w:lineRule="auto"/>
        <w:jc w:val="both"/>
        <w:rPr>
          <w:rFonts w:cstheme="minorHAnsi"/>
          <w:b/>
          <w:bCs/>
        </w:rPr>
      </w:pPr>
      <w:r w:rsidRPr="00C13104">
        <w:rPr>
          <w:rFonts w:cstheme="minorHAnsi"/>
          <w:b/>
          <w:bCs/>
        </w:rPr>
        <w:t>Connectivity Schedule - IP Interconnect &amp; Port Capacity</w:t>
      </w:r>
    </w:p>
    <w:p w14:paraId="12D56FC3"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Definitions</w:t>
      </w:r>
    </w:p>
    <w:p w14:paraId="212D3EB8" w14:textId="2D6EFBE7" w:rsidR="00050430" w:rsidRDefault="00050430" w:rsidP="004C22FF">
      <w:pPr>
        <w:pStyle w:val="Para0-2"/>
        <w:spacing w:after="120"/>
        <w:ind w:left="851" w:firstLine="0"/>
        <w:rPr>
          <w:rFonts w:asciiTheme="minorHAnsi" w:hAnsiTheme="minorHAnsi" w:cstheme="minorHAnsi"/>
          <w:sz w:val="22"/>
          <w:szCs w:val="22"/>
        </w:rPr>
      </w:pPr>
      <w:r w:rsidRPr="00C13104">
        <w:rPr>
          <w:rFonts w:asciiTheme="minorHAnsi" w:hAnsiTheme="minorHAnsi" w:cstheme="minorHAnsi"/>
          <w:sz w:val="22"/>
          <w:szCs w:val="22"/>
        </w:rPr>
        <w:t>In this Schedule, a reference to a paragraph or Appendix, unless stated otherwise, is to a paragraph or Appendix of this Schedule. Words and expressions have the meaning given in Annex D.</w:t>
      </w:r>
    </w:p>
    <w:p w14:paraId="15C29E5E" w14:textId="77777777" w:rsidR="00C705E4" w:rsidRPr="00C13104" w:rsidRDefault="00C705E4" w:rsidP="004C22FF">
      <w:pPr>
        <w:pStyle w:val="Para0-2"/>
        <w:spacing w:after="120"/>
        <w:ind w:left="851" w:firstLine="0"/>
        <w:rPr>
          <w:rFonts w:asciiTheme="minorHAnsi" w:hAnsiTheme="minorHAnsi" w:cstheme="minorHAnsi"/>
          <w:sz w:val="22"/>
          <w:szCs w:val="22"/>
        </w:rPr>
      </w:pPr>
    </w:p>
    <w:p w14:paraId="2A55C159"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Description of Service</w:t>
      </w:r>
    </w:p>
    <w:p w14:paraId="36E73E90" w14:textId="77777777" w:rsidR="00050430" w:rsidRPr="00C13104" w:rsidRDefault="00050430" w:rsidP="004C22FF">
      <w:pPr>
        <w:pStyle w:val="Para0-2"/>
        <w:spacing w:after="120"/>
        <w:ind w:left="851" w:firstLine="0"/>
        <w:rPr>
          <w:rFonts w:asciiTheme="minorHAnsi" w:hAnsiTheme="minorHAnsi" w:cstheme="minorHAnsi"/>
          <w:sz w:val="22"/>
          <w:szCs w:val="22"/>
        </w:rPr>
      </w:pPr>
      <w:r w:rsidRPr="00C13104">
        <w:rPr>
          <w:rFonts w:asciiTheme="minorHAnsi" w:hAnsiTheme="minorHAnsi" w:cstheme="minorHAnsi"/>
          <w:sz w:val="22"/>
          <w:szCs w:val="22"/>
        </w:rPr>
        <w:t xml:space="preserve">This Schedule applies to the joint provision by the Parties of IP Interconnect and Port Capacity for the conveyance of Calls.  </w:t>
      </w:r>
    </w:p>
    <w:p w14:paraId="6057DBE0" w14:textId="77777777" w:rsidR="00050430" w:rsidRPr="00C13104" w:rsidRDefault="00050430" w:rsidP="004C22FF">
      <w:pPr>
        <w:pStyle w:val="Para0-2"/>
        <w:spacing w:after="120"/>
        <w:ind w:left="851" w:hanging="567"/>
        <w:rPr>
          <w:rFonts w:asciiTheme="minorHAnsi" w:hAnsiTheme="minorHAnsi" w:cstheme="minorHAnsi"/>
          <w:sz w:val="22"/>
          <w:szCs w:val="22"/>
        </w:rPr>
      </w:pPr>
    </w:p>
    <w:p w14:paraId="259AF7BE"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General</w:t>
      </w:r>
    </w:p>
    <w:p w14:paraId="451F05EC" w14:textId="0B8BEBB1" w:rsidR="00050430" w:rsidRPr="00C13104" w:rsidRDefault="00050430" w:rsidP="004C22FF">
      <w:pPr>
        <w:spacing w:after="120" w:line="240" w:lineRule="auto"/>
        <w:ind w:left="851" w:hanging="567"/>
        <w:jc w:val="both"/>
        <w:rPr>
          <w:rFonts w:cstheme="minorHAnsi"/>
        </w:rPr>
      </w:pPr>
      <w:r w:rsidRPr="00C13104">
        <w:rPr>
          <w:rFonts w:cstheme="minorHAnsi"/>
        </w:rPr>
        <w:t xml:space="preserve">3.1 </w:t>
      </w:r>
      <w:r w:rsidR="006421C0">
        <w:rPr>
          <w:rFonts w:cstheme="minorHAnsi"/>
        </w:rPr>
        <w:tab/>
      </w:r>
      <w:r w:rsidRPr="00C13104">
        <w:rPr>
          <w:rFonts w:cstheme="minorHAnsi"/>
        </w:rPr>
        <w:t>The Parties shall consult together on a timely basis relating to the practical implementation of this Agreement and to agree an IP Interconnect design for the logical connection and Initial Port volumes. They shall apply their reasonable endeavours to resolve any technical and operational problems encountered in relation to this Agreement.</w:t>
      </w:r>
    </w:p>
    <w:p w14:paraId="5232F6AA" w14:textId="7C6BE546" w:rsidR="00050430" w:rsidRPr="00C13104" w:rsidRDefault="00050430" w:rsidP="004C22FF">
      <w:pPr>
        <w:spacing w:after="120" w:line="240" w:lineRule="auto"/>
        <w:ind w:left="851" w:hanging="567"/>
        <w:jc w:val="both"/>
        <w:rPr>
          <w:rFonts w:cstheme="minorHAnsi"/>
        </w:rPr>
      </w:pPr>
      <w:r w:rsidRPr="00C13104">
        <w:rPr>
          <w:rFonts w:cstheme="minorHAnsi"/>
        </w:rPr>
        <w:t xml:space="preserve">3.2 </w:t>
      </w:r>
      <w:r w:rsidR="006421C0">
        <w:rPr>
          <w:rFonts w:cstheme="minorHAnsi"/>
        </w:rPr>
        <w:tab/>
      </w:r>
      <w:r w:rsidRPr="00C13104">
        <w:rPr>
          <w:rFonts w:cstheme="minorHAnsi"/>
        </w:rPr>
        <w:t>Procedures for the installation of the IP Interconnect are described in the Product Handbook and the Technical Description.</w:t>
      </w:r>
    </w:p>
    <w:p w14:paraId="082DBFFD" w14:textId="6325833A" w:rsidR="00050430" w:rsidRPr="00C13104" w:rsidRDefault="00050430" w:rsidP="004C22FF">
      <w:pPr>
        <w:pStyle w:val="Para0-2"/>
        <w:spacing w:after="120"/>
        <w:ind w:left="851" w:hanging="567"/>
        <w:rPr>
          <w:rFonts w:asciiTheme="minorHAnsi" w:hAnsiTheme="minorHAnsi" w:cstheme="minorHAnsi"/>
          <w:sz w:val="22"/>
          <w:szCs w:val="22"/>
        </w:rPr>
      </w:pPr>
      <w:r w:rsidRPr="00C13104">
        <w:rPr>
          <w:rFonts w:asciiTheme="minorHAnsi" w:hAnsiTheme="minorHAnsi" w:cstheme="minorHAnsi"/>
          <w:sz w:val="22"/>
          <w:szCs w:val="22"/>
        </w:rPr>
        <w:t>3.3</w:t>
      </w:r>
      <w:r w:rsidR="00C705E4">
        <w:rPr>
          <w:rFonts w:asciiTheme="minorHAnsi" w:hAnsiTheme="minorHAnsi" w:cstheme="minorHAnsi"/>
          <w:sz w:val="22"/>
          <w:szCs w:val="22"/>
        </w:rPr>
        <w:tab/>
      </w:r>
      <w:r w:rsidRPr="00C13104">
        <w:rPr>
          <w:rFonts w:asciiTheme="minorHAnsi" w:hAnsiTheme="minorHAnsi" w:cstheme="minorHAnsi"/>
          <w:sz w:val="22"/>
          <w:szCs w:val="22"/>
        </w:rPr>
        <w:t xml:space="preserve">The Parties acknowledge that it is technically impracticable to provide a fault free </w:t>
      </w:r>
      <w:proofErr w:type="gramStart"/>
      <w:r w:rsidRPr="00C13104">
        <w:rPr>
          <w:rFonts w:asciiTheme="minorHAnsi" w:hAnsiTheme="minorHAnsi" w:cstheme="minorHAnsi"/>
          <w:sz w:val="22"/>
          <w:szCs w:val="22"/>
        </w:rPr>
        <w:t>Service</w:t>
      </w:r>
      <w:proofErr w:type="gramEnd"/>
      <w:r w:rsidRPr="00C13104">
        <w:rPr>
          <w:rFonts w:asciiTheme="minorHAnsi" w:hAnsiTheme="minorHAnsi" w:cstheme="minorHAnsi"/>
          <w:sz w:val="22"/>
          <w:szCs w:val="22"/>
        </w:rPr>
        <w:t xml:space="preserve"> and each Party does not undertake to do so.</w:t>
      </w:r>
    </w:p>
    <w:p w14:paraId="38286285" w14:textId="77777777" w:rsidR="00050430" w:rsidRPr="00C13104" w:rsidRDefault="00050430" w:rsidP="004C22FF">
      <w:pPr>
        <w:spacing w:after="120" w:line="240" w:lineRule="auto"/>
        <w:jc w:val="both"/>
        <w:rPr>
          <w:rFonts w:cstheme="minorHAnsi"/>
        </w:rPr>
      </w:pPr>
    </w:p>
    <w:p w14:paraId="00586276" w14:textId="77777777" w:rsidR="00050430" w:rsidRPr="00C13104" w:rsidRDefault="00050430" w:rsidP="00FA2ABC">
      <w:pPr>
        <w:pStyle w:val="Para0-2"/>
        <w:numPr>
          <w:ilvl w:val="0"/>
          <w:numId w:val="13"/>
        </w:numPr>
        <w:autoSpaceDE/>
        <w:autoSpaceDN/>
        <w:spacing w:after="120"/>
        <w:ind w:hanging="436"/>
        <w:rPr>
          <w:rFonts w:asciiTheme="minorHAnsi" w:hAnsiTheme="minorHAnsi" w:cstheme="minorHAnsi"/>
          <w:b/>
          <w:bCs/>
          <w:sz w:val="22"/>
          <w:szCs w:val="22"/>
        </w:rPr>
      </w:pPr>
      <w:r w:rsidRPr="00C13104">
        <w:rPr>
          <w:rFonts w:asciiTheme="minorHAnsi" w:hAnsiTheme="minorHAnsi" w:cstheme="minorHAnsi"/>
          <w:b/>
          <w:bCs/>
          <w:sz w:val="22"/>
          <w:szCs w:val="22"/>
        </w:rPr>
        <w:t>Point of Connection</w:t>
      </w:r>
    </w:p>
    <w:p w14:paraId="0C5F4515" w14:textId="77777777" w:rsidR="00393C85" w:rsidRDefault="00050430" w:rsidP="004C22FF">
      <w:pPr>
        <w:tabs>
          <w:tab w:val="left" w:pos="709"/>
        </w:tabs>
        <w:spacing w:after="0" w:line="240" w:lineRule="auto"/>
        <w:ind w:left="851" w:hanging="567"/>
        <w:jc w:val="both"/>
        <w:rPr>
          <w:rFonts w:cstheme="minorHAnsi"/>
        </w:rPr>
      </w:pPr>
      <w:r w:rsidRPr="00C13104">
        <w:rPr>
          <w:rFonts w:cstheme="minorHAnsi"/>
        </w:rPr>
        <w:t xml:space="preserve">4.1 </w:t>
      </w:r>
      <w:r w:rsidR="00393C85">
        <w:rPr>
          <w:rFonts w:cstheme="minorHAnsi"/>
        </w:rPr>
        <w:tab/>
      </w:r>
      <w:r w:rsidRPr="00C13104">
        <w:rPr>
          <w:rFonts w:cstheme="minorHAnsi"/>
        </w:rPr>
        <w:t>The Operator can establish a Point of Connection (POC) with the BT System using the</w:t>
      </w:r>
    </w:p>
    <w:p w14:paraId="59C5E9AF" w14:textId="3DE9DFEA" w:rsidR="00050430" w:rsidRPr="00C13104" w:rsidRDefault="00393C85" w:rsidP="004C22FF">
      <w:pPr>
        <w:tabs>
          <w:tab w:val="left" w:pos="709"/>
        </w:tabs>
        <w:spacing w:line="240" w:lineRule="auto"/>
        <w:ind w:left="851" w:hanging="567"/>
        <w:jc w:val="both"/>
        <w:rPr>
          <w:rFonts w:cstheme="minorHAnsi"/>
        </w:rPr>
      </w:pPr>
      <w:r>
        <w:rPr>
          <w:rFonts w:cstheme="minorHAnsi"/>
        </w:rPr>
        <w:tab/>
      </w:r>
      <w:r w:rsidR="00050430" w:rsidRPr="00C13104">
        <w:rPr>
          <w:rFonts w:cstheme="minorHAnsi"/>
        </w:rPr>
        <w:t xml:space="preserve">following methods: </w:t>
      </w:r>
    </w:p>
    <w:p w14:paraId="18A2CDD9" w14:textId="77777777" w:rsidR="00050430" w:rsidRPr="00C13104" w:rsidRDefault="00050430" w:rsidP="004C22FF">
      <w:pPr>
        <w:tabs>
          <w:tab w:val="left" w:pos="720"/>
          <w:tab w:val="left" w:pos="1440"/>
          <w:tab w:val="left" w:pos="2580"/>
          <w:tab w:val="left" w:pos="5265"/>
          <w:tab w:val="left" w:pos="7725"/>
        </w:tabs>
        <w:spacing w:after="120" w:line="240" w:lineRule="auto"/>
        <w:ind w:left="851" w:hanging="284"/>
        <w:jc w:val="both"/>
        <w:rPr>
          <w:rFonts w:cstheme="minorHAnsi"/>
        </w:rPr>
      </w:pPr>
      <w:r w:rsidRPr="00C13104">
        <w:rPr>
          <w:rFonts w:cstheme="minorHAnsi"/>
        </w:rPr>
        <w:tab/>
        <w:t>(a)</w:t>
      </w:r>
      <w:r w:rsidRPr="00C13104">
        <w:rPr>
          <w:rFonts w:cstheme="minorHAnsi"/>
        </w:rPr>
        <w:tab/>
        <w:t xml:space="preserve">via the </w:t>
      </w:r>
      <w:proofErr w:type="gramStart"/>
      <w:r w:rsidRPr="00C13104">
        <w:rPr>
          <w:rFonts w:cstheme="minorHAnsi"/>
        </w:rPr>
        <w:t>Internet;</w:t>
      </w:r>
      <w:proofErr w:type="gramEnd"/>
      <w:r w:rsidRPr="00C13104">
        <w:rPr>
          <w:rFonts w:cstheme="minorHAnsi"/>
        </w:rPr>
        <w:t xml:space="preserve"> </w:t>
      </w:r>
    </w:p>
    <w:p w14:paraId="38BFB594" w14:textId="77777777" w:rsidR="00050430" w:rsidRPr="00C13104" w:rsidRDefault="00050430" w:rsidP="004C22FF">
      <w:pPr>
        <w:tabs>
          <w:tab w:val="left" w:pos="720"/>
          <w:tab w:val="left" w:pos="1440"/>
          <w:tab w:val="left" w:pos="5265"/>
          <w:tab w:val="left" w:pos="7725"/>
        </w:tabs>
        <w:spacing w:after="120" w:line="240" w:lineRule="auto"/>
        <w:ind w:left="720"/>
        <w:jc w:val="both"/>
        <w:rPr>
          <w:rFonts w:cstheme="minorHAnsi"/>
        </w:rPr>
      </w:pPr>
      <w:r w:rsidRPr="00C13104">
        <w:rPr>
          <w:rFonts w:cstheme="minorHAnsi"/>
        </w:rPr>
        <w:t xml:space="preserve">(b) </w:t>
      </w:r>
      <w:r w:rsidRPr="00C13104">
        <w:rPr>
          <w:rFonts w:cstheme="minorHAnsi"/>
        </w:rPr>
        <w:tab/>
        <w:t>via direct access through a BT NAP (Neutral Access Point</w:t>
      </w:r>
      <w:proofErr w:type="gramStart"/>
      <w:r w:rsidRPr="00C13104">
        <w:rPr>
          <w:rFonts w:cstheme="minorHAnsi"/>
        </w:rPr>
        <w:t>);</w:t>
      </w:r>
      <w:proofErr w:type="gramEnd"/>
    </w:p>
    <w:p w14:paraId="2DA5CE00" w14:textId="77777777" w:rsidR="00050430" w:rsidRPr="00C13104" w:rsidRDefault="00050430" w:rsidP="004C22FF">
      <w:pPr>
        <w:tabs>
          <w:tab w:val="left" w:pos="720"/>
          <w:tab w:val="left" w:pos="1440"/>
          <w:tab w:val="left" w:pos="5265"/>
          <w:tab w:val="left" w:pos="7725"/>
        </w:tabs>
        <w:spacing w:after="120" w:line="240" w:lineRule="auto"/>
        <w:ind w:left="720"/>
        <w:jc w:val="both"/>
        <w:rPr>
          <w:rFonts w:cstheme="minorHAnsi"/>
        </w:rPr>
      </w:pPr>
      <w:r w:rsidRPr="00C13104">
        <w:rPr>
          <w:rFonts w:cstheme="minorHAnsi"/>
        </w:rPr>
        <w:t xml:space="preserve">(c) </w:t>
      </w:r>
      <w:r w:rsidRPr="00C13104">
        <w:rPr>
          <w:rFonts w:cstheme="minorHAnsi"/>
        </w:rPr>
        <w:tab/>
        <w:t xml:space="preserve">via direct connectivity to an IP Exchange </w:t>
      </w:r>
      <w:proofErr w:type="spellStart"/>
      <w:r w:rsidRPr="00C13104">
        <w:rPr>
          <w:rFonts w:cstheme="minorHAnsi"/>
        </w:rPr>
        <w:t>PoP</w:t>
      </w:r>
      <w:proofErr w:type="spellEnd"/>
      <w:r w:rsidRPr="00C13104">
        <w:rPr>
          <w:rFonts w:cstheme="minorHAnsi"/>
        </w:rPr>
        <w:t xml:space="preserve"> site. </w:t>
      </w:r>
    </w:p>
    <w:p w14:paraId="0D132258" w14:textId="77777777" w:rsidR="00A75881" w:rsidRDefault="00050430" w:rsidP="004C22FF">
      <w:pPr>
        <w:tabs>
          <w:tab w:val="left" w:pos="851"/>
          <w:tab w:val="left" w:pos="1134"/>
          <w:tab w:val="left" w:pos="5265"/>
          <w:tab w:val="left" w:pos="7725"/>
        </w:tabs>
        <w:spacing w:after="120" w:line="240" w:lineRule="auto"/>
        <w:ind w:left="851" w:hanging="567"/>
        <w:jc w:val="both"/>
        <w:rPr>
          <w:rFonts w:cstheme="minorHAnsi"/>
        </w:rPr>
      </w:pPr>
      <w:r w:rsidRPr="00C13104">
        <w:rPr>
          <w:rFonts w:cstheme="minorHAnsi"/>
        </w:rPr>
        <w:t>4.2</w:t>
      </w:r>
      <w:r w:rsidR="00393C85">
        <w:rPr>
          <w:rFonts w:cstheme="minorHAnsi"/>
        </w:rPr>
        <w:tab/>
      </w:r>
      <w:r w:rsidRPr="00C13104">
        <w:rPr>
          <w:rFonts w:cstheme="minorHAnsi"/>
        </w:rPr>
        <w:t xml:space="preserve">BT will publish the locations of the NAP and IP Exchange </w:t>
      </w:r>
      <w:proofErr w:type="spellStart"/>
      <w:r w:rsidRPr="00C13104">
        <w:rPr>
          <w:rFonts w:cstheme="minorHAnsi"/>
        </w:rPr>
        <w:t>PoP</w:t>
      </w:r>
      <w:proofErr w:type="spellEnd"/>
      <w:r w:rsidRPr="00C13104">
        <w:rPr>
          <w:rFonts w:cstheme="minorHAnsi"/>
        </w:rPr>
        <w:t xml:space="preserve"> sites in the BT Technical Description.</w:t>
      </w:r>
    </w:p>
    <w:p w14:paraId="52FA5828" w14:textId="77777777" w:rsidR="00A75881" w:rsidRDefault="00A75881" w:rsidP="004C22FF">
      <w:pPr>
        <w:tabs>
          <w:tab w:val="left" w:pos="851"/>
          <w:tab w:val="left" w:pos="1134"/>
          <w:tab w:val="left" w:pos="5265"/>
          <w:tab w:val="left" w:pos="7725"/>
        </w:tabs>
        <w:spacing w:after="120" w:line="240" w:lineRule="auto"/>
        <w:ind w:left="851" w:hanging="567"/>
        <w:jc w:val="both"/>
        <w:rPr>
          <w:rFonts w:cstheme="minorHAnsi"/>
        </w:rPr>
      </w:pPr>
      <w:r>
        <w:rPr>
          <w:rFonts w:cstheme="minorHAnsi"/>
        </w:rPr>
        <w:t>4.3</w:t>
      </w:r>
      <w:r>
        <w:rPr>
          <w:rFonts w:cstheme="minorHAnsi"/>
        </w:rPr>
        <w:tab/>
      </w:r>
      <w:r w:rsidR="00050430" w:rsidRPr="00C13104">
        <w:rPr>
          <w:rFonts w:cstheme="minorHAnsi"/>
        </w:rPr>
        <w:t>Provision of the Internet does not form part of this contract; Parties will ensure they have appropriate arrangements in place when using this method.</w:t>
      </w:r>
    </w:p>
    <w:p w14:paraId="5E8004CF" w14:textId="190BE85F" w:rsidR="00050430" w:rsidRPr="00C13104" w:rsidRDefault="00A75881" w:rsidP="004C22FF">
      <w:pPr>
        <w:tabs>
          <w:tab w:val="left" w:pos="851"/>
          <w:tab w:val="left" w:pos="1134"/>
          <w:tab w:val="left" w:pos="5265"/>
          <w:tab w:val="left" w:pos="7725"/>
        </w:tabs>
        <w:spacing w:after="120" w:line="240" w:lineRule="auto"/>
        <w:ind w:left="851" w:hanging="567"/>
        <w:jc w:val="both"/>
        <w:rPr>
          <w:rFonts w:cstheme="minorHAnsi"/>
        </w:rPr>
      </w:pPr>
      <w:r>
        <w:rPr>
          <w:rFonts w:cstheme="minorHAnsi"/>
        </w:rPr>
        <w:t>4.4</w:t>
      </w:r>
      <w:r>
        <w:rPr>
          <w:rFonts w:cstheme="minorHAnsi"/>
        </w:rPr>
        <w:tab/>
      </w:r>
      <w:r w:rsidR="00050430" w:rsidRPr="00C13104">
        <w:rPr>
          <w:rFonts w:cstheme="minorHAnsi"/>
        </w:rPr>
        <w:t>Each Party will be responsible for installing and maintaining, at its own cost and expense, any equipment on that Party’s side of the Point of Connection.</w:t>
      </w:r>
    </w:p>
    <w:p w14:paraId="704551C3" w14:textId="77777777" w:rsidR="00050430" w:rsidRPr="00C13104" w:rsidRDefault="00050430" w:rsidP="004C22FF">
      <w:pPr>
        <w:tabs>
          <w:tab w:val="left" w:pos="720"/>
          <w:tab w:val="left" w:pos="1440"/>
          <w:tab w:val="left" w:pos="5265"/>
          <w:tab w:val="left" w:pos="7725"/>
        </w:tabs>
        <w:spacing w:after="120" w:line="240" w:lineRule="auto"/>
        <w:jc w:val="both"/>
        <w:rPr>
          <w:rFonts w:cstheme="minorHAnsi"/>
        </w:rPr>
      </w:pPr>
    </w:p>
    <w:p w14:paraId="2E5E9A81" w14:textId="77777777" w:rsidR="00050430" w:rsidRPr="00C13104" w:rsidRDefault="00050430" w:rsidP="00FA2ABC">
      <w:pPr>
        <w:pStyle w:val="ListParagraph"/>
        <w:numPr>
          <w:ilvl w:val="0"/>
          <w:numId w:val="13"/>
        </w:numPr>
        <w:tabs>
          <w:tab w:val="left" w:pos="851"/>
          <w:tab w:val="left" w:pos="1440"/>
          <w:tab w:val="left" w:pos="5265"/>
          <w:tab w:val="left" w:pos="7725"/>
        </w:tabs>
        <w:spacing w:after="120" w:line="240" w:lineRule="auto"/>
        <w:ind w:left="851" w:hanging="567"/>
        <w:jc w:val="both"/>
        <w:rPr>
          <w:rFonts w:cstheme="minorHAnsi"/>
          <w:b/>
          <w:bCs/>
        </w:rPr>
      </w:pPr>
      <w:r w:rsidRPr="00C13104">
        <w:rPr>
          <w:rFonts w:cstheme="minorHAnsi"/>
          <w:b/>
          <w:bCs/>
        </w:rPr>
        <w:t>Interconnect Links</w:t>
      </w:r>
    </w:p>
    <w:p w14:paraId="0A0BFCCA" w14:textId="77777777" w:rsidR="00A75881" w:rsidRDefault="00050430" w:rsidP="004C22FF">
      <w:pPr>
        <w:tabs>
          <w:tab w:val="left" w:pos="851"/>
          <w:tab w:val="left" w:pos="1440"/>
          <w:tab w:val="left" w:pos="5265"/>
          <w:tab w:val="left" w:pos="7725"/>
        </w:tabs>
        <w:spacing w:after="120" w:line="240" w:lineRule="auto"/>
        <w:ind w:left="851" w:hanging="567"/>
        <w:jc w:val="both"/>
        <w:rPr>
          <w:rFonts w:cstheme="minorHAnsi"/>
        </w:rPr>
      </w:pPr>
      <w:r w:rsidRPr="00C13104">
        <w:rPr>
          <w:rFonts w:cstheme="minorHAnsi"/>
        </w:rPr>
        <w:t>5.1</w:t>
      </w:r>
      <w:r w:rsidR="00A75881">
        <w:rPr>
          <w:rFonts w:cstheme="minorHAnsi"/>
        </w:rPr>
        <w:tab/>
      </w:r>
      <w:r w:rsidRPr="00C13104">
        <w:rPr>
          <w:rFonts w:cstheme="minorHAnsi"/>
        </w:rPr>
        <w:t xml:space="preserve">The Operator is responsible for providing the in-building cable through to the BT room in the NAP.  </w:t>
      </w:r>
    </w:p>
    <w:p w14:paraId="7C11D7BA" w14:textId="444E1CAA" w:rsidR="009D0640" w:rsidRDefault="00A75881" w:rsidP="004C22FF">
      <w:pPr>
        <w:tabs>
          <w:tab w:val="left" w:pos="851"/>
          <w:tab w:val="left" w:pos="1440"/>
          <w:tab w:val="left" w:pos="5265"/>
          <w:tab w:val="left" w:pos="7725"/>
        </w:tabs>
        <w:spacing w:after="120" w:line="240" w:lineRule="auto"/>
        <w:ind w:left="851" w:hanging="567"/>
        <w:jc w:val="both"/>
        <w:rPr>
          <w:rFonts w:cstheme="minorHAnsi"/>
        </w:rPr>
      </w:pPr>
      <w:r>
        <w:rPr>
          <w:rFonts w:cstheme="minorHAnsi"/>
        </w:rPr>
        <w:t>5.2</w:t>
      </w:r>
      <w:r>
        <w:rPr>
          <w:rFonts w:cstheme="minorHAnsi"/>
        </w:rPr>
        <w:tab/>
      </w:r>
      <w:r w:rsidR="00050430" w:rsidRPr="00C13104">
        <w:rPr>
          <w:rFonts w:cstheme="minorHAnsi"/>
        </w:rPr>
        <w:t xml:space="preserve">BT is responsible for providing the in-building cable at an IP Exchange </w:t>
      </w:r>
      <w:proofErr w:type="spellStart"/>
      <w:r w:rsidR="00050430" w:rsidRPr="00C13104">
        <w:rPr>
          <w:rFonts w:cstheme="minorHAnsi"/>
        </w:rPr>
        <w:t>PoP</w:t>
      </w:r>
      <w:proofErr w:type="spellEnd"/>
      <w:r w:rsidR="00050430" w:rsidRPr="00C13104">
        <w:rPr>
          <w:rFonts w:cstheme="minorHAnsi"/>
        </w:rPr>
        <w:t xml:space="preserve"> site to the Operator</w:t>
      </w:r>
      <w:r w:rsidR="00452047">
        <w:rPr>
          <w:rFonts w:cstheme="minorHAnsi"/>
        </w:rPr>
        <w:t>’</w:t>
      </w:r>
      <w:r w:rsidR="00050430" w:rsidRPr="00C13104">
        <w:rPr>
          <w:rFonts w:cstheme="minorHAnsi"/>
        </w:rPr>
        <w:t xml:space="preserve">s NTE located within the MUA room. </w:t>
      </w:r>
    </w:p>
    <w:p w14:paraId="012E3C7C" w14:textId="1550C84D" w:rsidR="00050430" w:rsidRPr="00C13104" w:rsidRDefault="009D0640" w:rsidP="004C22FF">
      <w:pPr>
        <w:tabs>
          <w:tab w:val="left" w:pos="851"/>
          <w:tab w:val="left" w:pos="1440"/>
          <w:tab w:val="left" w:pos="5265"/>
          <w:tab w:val="left" w:pos="7725"/>
        </w:tabs>
        <w:spacing w:after="120" w:line="240" w:lineRule="auto"/>
        <w:ind w:left="851" w:hanging="567"/>
        <w:jc w:val="both"/>
        <w:rPr>
          <w:rFonts w:cstheme="minorHAnsi"/>
        </w:rPr>
      </w:pPr>
      <w:r>
        <w:rPr>
          <w:rFonts w:cstheme="minorHAnsi"/>
        </w:rPr>
        <w:t>5.3</w:t>
      </w:r>
      <w:r>
        <w:rPr>
          <w:rFonts w:cstheme="minorHAnsi"/>
        </w:rPr>
        <w:tab/>
      </w:r>
      <w:r w:rsidR="00050430" w:rsidRPr="00C13104">
        <w:rPr>
          <w:rFonts w:cstheme="minorHAnsi"/>
        </w:rPr>
        <w:t xml:space="preserve">The Points of Connection and Interconnect Links must be established before Initial Port Capacity provision can commence. </w:t>
      </w:r>
    </w:p>
    <w:p w14:paraId="65D30C0E" w14:textId="77777777" w:rsidR="00050430" w:rsidRPr="00C13104" w:rsidRDefault="00050430" w:rsidP="004C22FF">
      <w:pPr>
        <w:tabs>
          <w:tab w:val="left" w:pos="720"/>
          <w:tab w:val="left" w:pos="1440"/>
          <w:tab w:val="left" w:pos="5265"/>
          <w:tab w:val="left" w:pos="7725"/>
        </w:tabs>
        <w:spacing w:after="120" w:line="240" w:lineRule="auto"/>
        <w:jc w:val="both"/>
        <w:rPr>
          <w:rFonts w:cstheme="minorHAnsi"/>
        </w:rPr>
      </w:pPr>
    </w:p>
    <w:p w14:paraId="6C8258F7" w14:textId="77777777" w:rsidR="00050430" w:rsidRPr="00C13104" w:rsidRDefault="00050430" w:rsidP="00FA2ABC">
      <w:pPr>
        <w:pStyle w:val="Para0-2"/>
        <w:numPr>
          <w:ilvl w:val="0"/>
          <w:numId w:val="13"/>
        </w:numPr>
        <w:autoSpaceDE/>
        <w:autoSpaceDN/>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POC &amp; Interconnect Link Rearrangements</w:t>
      </w:r>
    </w:p>
    <w:p w14:paraId="5F9BE5E7" w14:textId="77777777" w:rsidR="00050430" w:rsidRPr="00C13104" w:rsidRDefault="00050430" w:rsidP="004C22FF">
      <w:pPr>
        <w:pStyle w:val="Para0-2"/>
        <w:rPr>
          <w:rFonts w:asciiTheme="minorHAnsi" w:hAnsiTheme="minorHAnsi" w:cstheme="minorHAnsi"/>
          <w:sz w:val="22"/>
          <w:szCs w:val="22"/>
        </w:rPr>
      </w:pPr>
    </w:p>
    <w:p w14:paraId="086E9B08" w14:textId="77777777" w:rsidR="00140A3A" w:rsidRDefault="00050430" w:rsidP="00FA2ABC">
      <w:pPr>
        <w:pStyle w:val="Para0-2"/>
        <w:numPr>
          <w:ilvl w:val="1"/>
          <w:numId w:val="3"/>
        </w:numPr>
        <w:ind w:left="851" w:hanging="567"/>
        <w:rPr>
          <w:rFonts w:asciiTheme="minorHAnsi" w:hAnsiTheme="minorHAnsi" w:cstheme="minorHAnsi"/>
          <w:sz w:val="22"/>
          <w:szCs w:val="22"/>
        </w:rPr>
      </w:pPr>
      <w:r w:rsidRPr="00C13104">
        <w:rPr>
          <w:rFonts w:asciiTheme="minorHAnsi" w:hAnsiTheme="minorHAnsi" w:cstheme="minorHAnsi"/>
          <w:sz w:val="22"/>
          <w:szCs w:val="22"/>
        </w:rPr>
        <w:t>If the Operator wishes to move rack location within a POP, the Operator will order an additional Interconnect Link to establish a new connection at the same POP site.</w:t>
      </w:r>
    </w:p>
    <w:p w14:paraId="6DC3490D" w14:textId="77777777" w:rsidR="00140A3A" w:rsidRDefault="00140A3A" w:rsidP="004C22FF">
      <w:pPr>
        <w:pStyle w:val="Para0-2"/>
        <w:ind w:left="851" w:firstLine="0"/>
        <w:rPr>
          <w:rFonts w:asciiTheme="minorHAnsi" w:hAnsiTheme="minorHAnsi" w:cstheme="minorHAnsi"/>
          <w:sz w:val="22"/>
          <w:szCs w:val="22"/>
        </w:rPr>
      </w:pPr>
    </w:p>
    <w:p w14:paraId="0FAB2D8C" w14:textId="163E43FF" w:rsidR="00050430" w:rsidRPr="00140A3A" w:rsidRDefault="00050430" w:rsidP="00FA2ABC">
      <w:pPr>
        <w:pStyle w:val="Para0-2"/>
        <w:numPr>
          <w:ilvl w:val="1"/>
          <w:numId w:val="3"/>
        </w:numPr>
        <w:ind w:left="851" w:hanging="567"/>
        <w:rPr>
          <w:rFonts w:asciiTheme="minorHAnsi" w:hAnsiTheme="minorHAnsi" w:cstheme="minorHAnsi"/>
          <w:sz w:val="22"/>
          <w:szCs w:val="22"/>
        </w:rPr>
      </w:pPr>
      <w:r w:rsidRPr="00140A3A">
        <w:rPr>
          <w:rFonts w:asciiTheme="minorHAnsi" w:hAnsiTheme="minorHAnsi" w:cstheme="minorHAnsi"/>
          <w:sz w:val="22"/>
          <w:szCs w:val="22"/>
        </w:rPr>
        <w:t>The Operator will need to issue a planned engineering works (PEW) to busy out that current direct POP connection to facilitate change over to a new connection.</w:t>
      </w:r>
    </w:p>
    <w:p w14:paraId="34FF1F8A" w14:textId="77777777" w:rsidR="00050430" w:rsidRPr="00C13104" w:rsidRDefault="00050430" w:rsidP="004C22FF">
      <w:pPr>
        <w:pStyle w:val="Para0-2"/>
        <w:ind w:left="0" w:firstLine="0"/>
        <w:rPr>
          <w:rFonts w:asciiTheme="minorHAnsi" w:hAnsiTheme="minorHAnsi" w:cstheme="minorHAnsi"/>
          <w:sz w:val="22"/>
          <w:szCs w:val="22"/>
        </w:rPr>
      </w:pPr>
    </w:p>
    <w:p w14:paraId="3A69B624" w14:textId="77777777" w:rsidR="00050430" w:rsidRPr="00C13104" w:rsidRDefault="00050430" w:rsidP="004C22FF">
      <w:pPr>
        <w:pStyle w:val="Para0-2"/>
        <w:rPr>
          <w:rFonts w:asciiTheme="minorHAnsi" w:hAnsiTheme="minorHAnsi" w:cstheme="minorHAnsi"/>
          <w:sz w:val="22"/>
          <w:szCs w:val="22"/>
        </w:rPr>
      </w:pPr>
    </w:p>
    <w:p w14:paraId="047D6816" w14:textId="77777777" w:rsidR="00050430" w:rsidRPr="00C13104" w:rsidRDefault="00050430" w:rsidP="00FA2ABC">
      <w:pPr>
        <w:pStyle w:val="Para0-2"/>
        <w:numPr>
          <w:ilvl w:val="0"/>
          <w:numId w:val="13"/>
        </w:numPr>
        <w:autoSpaceDE/>
        <w:autoSpaceDN/>
        <w:spacing w:after="12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Port Capacity Requirements</w:t>
      </w:r>
    </w:p>
    <w:p w14:paraId="5A0EC1C6" w14:textId="6B145A62" w:rsidR="00050430" w:rsidRDefault="00050430" w:rsidP="004C22FF">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r w:rsidRPr="00C13104">
        <w:rPr>
          <w:rFonts w:cstheme="minorHAnsi"/>
        </w:rPr>
        <w:t xml:space="preserve">7.1 </w:t>
      </w:r>
      <w:r w:rsidR="00392097">
        <w:rPr>
          <w:rFonts w:cstheme="minorHAnsi"/>
        </w:rPr>
        <w:tab/>
      </w:r>
      <w:r w:rsidR="00392097">
        <w:rPr>
          <w:rFonts w:cstheme="minorHAnsi"/>
        </w:rPr>
        <w:tab/>
      </w:r>
      <w:r w:rsidRPr="00C13104">
        <w:rPr>
          <w:rFonts w:cstheme="minorHAnsi"/>
        </w:rPr>
        <w:t>The Initial Ports shall have a minimum period of 12 months from the Service Start</w:t>
      </w:r>
      <w:r w:rsidR="00392097">
        <w:rPr>
          <w:rFonts w:cstheme="minorHAnsi"/>
        </w:rPr>
        <w:t xml:space="preserve"> </w:t>
      </w:r>
      <w:r w:rsidRPr="00C13104">
        <w:rPr>
          <w:rFonts w:cstheme="minorHAnsi"/>
        </w:rPr>
        <w:t>Date.</w:t>
      </w:r>
    </w:p>
    <w:p w14:paraId="06DC4110" w14:textId="77777777" w:rsidR="00EC6275" w:rsidRPr="00C13104" w:rsidRDefault="00EC6275" w:rsidP="004C22FF">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p>
    <w:p w14:paraId="62809A13" w14:textId="2C08F782" w:rsidR="00433E30" w:rsidRDefault="00050430" w:rsidP="00FA2ABC">
      <w:pPr>
        <w:pStyle w:val="ListParagraph"/>
        <w:numPr>
          <w:ilvl w:val="1"/>
          <w:numId w:val="15"/>
        </w:numPr>
        <w:tabs>
          <w:tab w:val="left" w:pos="851"/>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r w:rsidRPr="00EC6275">
        <w:rPr>
          <w:rFonts w:cstheme="minorHAnsi"/>
        </w:rPr>
        <w:t xml:space="preserve">At all times there must be a minimum of 30 Ports provisioned at each POC type ordered and at each IP Exchange </w:t>
      </w:r>
      <w:proofErr w:type="spellStart"/>
      <w:r w:rsidRPr="00EC6275">
        <w:rPr>
          <w:rFonts w:cstheme="minorHAnsi"/>
        </w:rPr>
        <w:t>PoP</w:t>
      </w:r>
      <w:proofErr w:type="spellEnd"/>
      <w:r w:rsidRPr="00EC6275">
        <w:rPr>
          <w:rFonts w:cstheme="minorHAnsi"/>
        </w:rPr>
        <w:t xml:space="preserve"> site.</w:t>
      </w:r>
    </w:p>
    <w:p w14:paraId="7569625F" w14:textId="77777777" w:rsidR="00433E30" w:rsidRDefault="00433E30" w:rsidP="004C22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644"/>
        <w:jc w:val="both"/>
        <w:rPr>
          <w:rFonts w:cstheme="minorHAnsi"/>
        </w:rPr>
      </w:pPr>
    </w:p>
    <w:p w14:paraId="62535267" w14:textId="7AA3B526" w:rsidR="00050430" w:rsidRPr="00EC6275" w:rsidRDefault="00050430" w:rsidP="00FA2ABC">
      <w:pPr>
        <w:pStyle w:val="ListParagraph"/>
        <w:numPr>
          <w:ilvl w:val="1"/>
          <w:numId w:val="15"/>
        </w:numPr>
        <w:tabs>
          <w:tab w:val="left" w:pos="851"/>
          <w:tab w:val="left" w:pos="1440"/>
          <w:tab w:val="left" w:pos="2160"/>
          <w:tab w:val="left" w:pos="2880"/>
          <w:tab w:val="left" w:pos="3600"/>
          <w:tab w:val="left" w:pos="4320"/>
          <w:tab w:val="left" w:pos="5040"/>
          <w:tab w:val="left" w:pos="5760"/>
          <w:tab w:val="left" w:pos="6480"/>
          <w:tab w:val="left" w:pos="7200"/>
          <w:tab w:val="left" w:pos="7650"/>
        </w:tabs>
        <w:spacing w:after="0" w:line="240" w:lineRule="auto"/>
        <w:ind w:left="851" w:hanging="567"/>
        <w:jc w:val="both"/>
        <w:rPr>
          <w:rFonts w:cstheme="minorHAnsi"/>
        </w:rPr>
      </w:pPr>
      <w:r w:rsidRPr="00EC6275">
        <w:rPr>
          <w:rFonts w:cstheme="minorHAnsi"/>
        </w:rPr>
        <w:t>The Port Capacity of a Port will be a maximum of 100 k/bits bandwidth.</w:t>
      </w:r>
    </w:p>
    <w:p w14:paraId="4DEB4157" w14:textId="77777777" w:rsidR="00EC6275" w:rsidRPr="00EC6275" w:rsidRDefault="00EC6275" w:rsidP="004C22FF">
      <w:pPr>
        <w:spacing w:after="0" w:line="240" w:lineRule="auto"/>
        <w:ind w:left="792"/>
        <w:jc w:val="both"/>
        <w:rPr>
          <w:rFonts w:cstheme="minorHAnsi"/>
        </w:rPr>
      </w:pPr>
    </w:p>
    <w:p w14:paraId="318D118A" w14:textId="1F0DC9D1" w:rsidR="00050430" w:rsidRPr="00557EF7" w:rsidRDefault="00050430" w:rsidP="00FA2ABC">
      <w:pPr>
        <w:pStyle w:val="ListParagraph"/>
        <w:numPr>
          <w:ilvl w:val="1"/>
          <w:numId w:val="15"/>
        </w:numPr>
        <w:spacing w:after="0" w:line="240" w:lineRule="auto"/>
        <w:ind w:left="851" w:hanging="567"/>
        <w:jc w:val="both"/>
        <w:rPr>
          <w:rFonts w:cstheme="minorHAnsi"/>
        </w:rPr>
      </w:pPr>
      <w:r w:rsidRPr="00557EF7">
        <w:rPr>
          <w:rFonts w:cstheme="minorHAnsi"/>
        </w:rPr>
        <w:t>The Parties will, subject to forecasts, use all reasonable endeavours to ensure that sufficient Port capacity is supplied at each Point of Connection and at their respective Switches in such a way as conveniently to meet all reasonable demands for the provision of the Services.</w:t>
      </w:r>
    </w:p>
    <w:p w14:paraId="2AFBF5B4" w14:textId="77777777" w:rsidR="00557EF7" w:rsidRPr="00557EF7" w:rsidRDefault="00557EF7" w:rsidP="004C22FF">
      <w:pPr>
        <w:spacing w:after="0" w:line="240" w:lineRule="auto"/>
        <w:jc w:val="both"/>
        <w:rPr>
          <w:rFonts w:cstheme="minorHAnsi"/>
        </w:rPr>
      </w:pPr>
    </w:p>
    <w:p w14:paraId="0BE696A1" w14:textId="61DF4380" w:rsidR="00050430" w:rsidRPr="00C13104" w:rsidRDefault="00050430" w:rsidP="004C22FF">
      <w:pPr>
        <w:tabs>
          <w:tab w:val="left" w:pos="720"/>
          <w:tab w:val="left" w:pos="1440"/>
          <w:tab w:val="left" w:pos="3810"/>
          <w:tab w:val="left" w:pos="7245"/>
        </w:tabs>
        <w:spacing w:after="120" w:line="240" w:lineRule="auto"/>
        <w:ind w:left="851" w:hanging="567"/>
        <w:jc w:val="both"/>
        <w:rPr>
          <w:rFonts w:cstheme="minorHAnsi"/>
          <w:color w:val="000000"/>
        </w:rPr>
      </w:pPr>
      <w:r w:rsidRPr="00C13104">
        <w:rPr>
          <w:rFonts w:cstheme="minorHAnsi"/>
        </w:rPr>
        <w:t xml:space="preserve">7.5 </w:t>
      </w:r>
      <w:r w:rsidR="00392097">
        <w:rPr>
          <w:rFonts w:cstheme="minorHAnsi"/>
        </w:rPr>
        <w:tab/>
      </w:r>
      <w:r w:rsidR="00392097">
        <w:rPr>
          <w:rFonts w:cstheme="minorHAnsi"/>
        </w:rPr>
        <w:tab/>
      </w:r>
      <w:r w:rsidRPr="00C13104">
        <w:rPr>
          <w:rFonts w:cstheme="minorHAnsi"/>
        </w:rPr>
        <w:t xml:space="preserve">The Operator will provide upon BT’s reasonable request, a forecast of anticipated Port Capacity volume requirements and Call traffic patterns </w:t>
      </w:r>
      <w:r w:rsidRPr="00C13104">
        <w:rPr>
          <w:rFonts w:cstheme="minorHAnsi"/>
          <w:color w:val="000000"/>
        </w:rPr>
        <w:t xml:space="preserve">as defined in Annex A. </w:t>
      </w:r>
    </w:p>
    <w:p w14:paraId="282D5A82" w14:textId="77777777" w:rsidR="00050430" w:rsidRPr="00C13104" w:rsidRDefault="00050430" w:rsidP="004C22FF">
      <w:pPr>
        <w:spacing w:after="120" w:line="240" w:lineRule="auto"/>
        <w:jc w:val="both"/>
        <w:rPr>
          <w:rFonts w:cstheme="minorHAnsi"/>
        </w:rPr>
      </w:pPr>
    </w:p>
    <w:p w14:paraId="6EF5F3A8" w14:textId="078A1E2F" w:rsidR="00050430" w:rsidRPr="00C13104" w:rsidRDefault="00050430" w:rsidP="00FA2ABC">
      <w:pPr>
        <w:pStyle w:val="Para0-2"/>
        <w:numPr>
          <w:ilvl w:val="0"/>
          <w:numId w:val="13"/>
        </w:numPr>
        <w:autoSpaceDE/>
        <w:autoSpaceDN/>
        <w:spacing w:after="240"/>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Resilience / Diverse Routing</w:t>
      </w:r>
    </w:p>
    <w:p w14:paraId="21A9849E" w14:textId="77777777" w:rsidR="00050430" w:rsidRPr="00C13104" w:rsidRDefault="00050430" w:rsidP="004C22FF">
      <w:pPr>
        <w:spacing w:after="120" w:line="240" w:lineRule="auto"/>
        <w:ind w:left="851"/>
        <w:jc w:val="both"/>
        <w:rPr>
          <w:rFonts w:cstheme="minorHAnsi"/>
        </w:rPr>
      </w:pPr>
      <w:r w:rsidRPr="00C13104">
        <w:rPr>
          <w:rFonts w:cstheme="minorHAnsi"/>
        </w:rPr>
        <w:t>BT offers the following types of resilience / diverse routing that the Operator may choose to apply:</w:t>
      </w:r>
    </w:p>
    <w:p w14:paraId="7F51625C" w14:textId="77777777" w:rsidR="00050430" w:rsidRPr="00C13104" w:rsidRDefault="00050430" w:rsidP="004C22FF">
      <w:pPr>
        <w:spacing w:after="120" w:line="240" w:lineRule="auto"/>
        <w:ind w:left="1276" w:hanging="425"/>
        <w:jc w:val="both"/>
        <w:rPr>
          <w:rFonts w:cstheme="minorHAnsi"/>
        </w:rPr>
      </w:pPr>
      <w:r w:rsidRPr="00C13104">
        <w:rPr>
          <w:rFonts w:cstheme="minorHAnsi"/>
        </w:rPr>
        <w:t>(a)</w:t>
      </w:r>
      <w:r w:rsidRPr="00C13104">
        <w:rPr>
          <w:rFonts w:cstheme="minorHAnsi"/>
        </w:rPr>
        <w:tab/>
        <w:t>Platform Resilience – a logical connection to a resilient pair of session border controllers deployed at the same location; or</w:t>
      </w:r>
    </w:p>
    <w:p w14:paraId="70374FC4" w14:textId="0EDC0986" w:rsidR="00050430" w:rsidRDefault="00050430" w:rsidP="004C22FF">
      <w:pPr>
        <w:spacing w:after="120" w:line="240" w:lineRule="auto"/>
        <w:ind w:left="1276" w:hanging="425"/>
        <w:jc w:val="both"/>
        <w:rPr>
          <w:rFonts w:cstheme="minorHAnsi"/>
        </w:rPr>
      </w:pPr>
      <w:r w:rsidRPr="00C13104">
        <w:rPr>
          <w:rFonts w:cstheme="minorHAnsi"/>
        </w:rPr>
        <w:t>(b)</w:t>
      </w:r>
      <w:r w:rsidRPr="00C13104">
        <w:rPr>
          <w:rFonts w:cstheme="minorHAnsi"/>
        </w:rPr>
        <w:tab/>
        <w:t>Geographic Diverse Routing – (load sharing) a logical connection to a minimum of two resilient pairs of session border controllers deployed in separate geographic locations where the Initial Port provision is planned to be 200 Ports or above.</w:t>
      </w:r>
    </w:p>
    <w:p w14:paraId="2A6616BF" w14:textId="77777777" w:rsidR="00DD6E09" w:rsidRPr="00C13104" w:rsidRDefault="00DD6E09" w:rsidP="004C22FF">
      <w:pPr>
        <w:spacing w:after="120" w:line="240" w:lineRule="auto"/>
        <w:ind w:left="1134" w:hanging="425"/>
        <w:jc w:val="both"/>
        <w:rPr>
          <w:rFonts w:cstheme="minorHAnsi"/>
        </w:rPr>
      </w:pPr>
    </w:p>
    <w:p w14:paraId="5C87DBA5" w14:textId="77777777" w:rsidR="00050430" w:rsidRPr="00C13104" w:rsidRDefault="00050430" w:rsidP="00FA2ABC">
      <w:pPr>
        <w:pStyle w:val="ListParagraph"/>
        <w:numPr>
          <w:ilvl w:val="0"/>
          <w:numId w:val="13"/>
        </w:numPr>
        <w:tabs>
          <w:tab w:val="left" w:pos="851"/>
          <w:tab w:val="left" w:pos="1470"/>
        </w:tabs>
        <w:spacing w:after="120" w:line="240" w:lineRule="auto"/>
        <w:ind w:left="851" w:hanging="567"/>
        <w:jc w:val="both"/>
        <w:rPr>
          <w:rFonts w:cstheme="minorHAnsi"/>
          <w:b/>
          <w:bCs/>
        </w:rPr>
      </w:pPr>
      <w:bookmarkStart w:id="0" w:name="_Hlk81902323"/>
      <w:r w:rsidRPr="00C13104">
        <w:rPr>
          <w:rFonts w:cstheme="minorHAnsi"/>
          <w:b/>
          <w:bCs/>
        </w:rPr>
        <w:t xml:space="preserve"> Port Capacity Provisions and Amendments</w:t>
      </w:r>
    </w:p>
    <w:p w14:paraId="63021DD5" w14:textId="7E564A45" w:rsidR="00050430" w:rsidRPr="00C13104" w:rsidRDefault="00050430" w:rsidP="004C22FF">
      <w:pPr>
        <w:tabs>
          <w:tab w:val="left" w:pos="851"/>
          <w:tab w:val="left" w:pos="1470"/>
        </w:tabs>
        <w:spacing w:after="120" w:line="240" w:lineRule="auto"/>
        <w:ind w:left="851" w:hanging="567"/>
        <w:jc w:val="both"/>
        <w:rPr>
          <w:rFonts w:cstheme="minorHAnsi"/>
        </w:rPr>
      </w:pPr>
      <w:r w:rsidRPr="00C13104">
        <w:rPr>
          <w:rFonts w:cstheme="minorHAnsi"/>
        </w:rPr>
        <w:t xml:space="preserve">9.1 </w:t>
      </w:r>
      <w:r w:rsidR="00DD6E09">
        <w:rPr>
          <w:rFonts w:cstheme="minorHAnsi"/>
        </w:rPr>
        <w:tab/>
      </w:r>
      <w:r w:rsidRPr="00C13104">
        <w:rPr>
          <w:rFonts w:cstheme="minorHAnsi"/>
        </w:rPr>
        <w:t xml:space="preserve">BT will use reasonable endeavours to provide the initial and subsequent changes to Port Capacity within 30 working days, where the Operator does not require additional POC and Interconnect Links and are within forecast.  </w:t>
      </w:r>
    </w:p>
    <w:p w14:paraId="633F6CDD" w14:textId="1C378696" w:rsidR="00050430" w:rsidRPr="00C13104" w:rsidRDefault="00050430" w:rsidP="004C22FF">
      <w:pPr>
        <w:tabs>
          <w:tab w:val="left" w:pos="851"/>
          <w:tab w:val="left" w:pos="1470"/>
        </w:tabs>
        <w:spacing w:after="120" w:line="240" w:lineRule="auto"/>
        <w:ind w:left="851" w:hanging="567"/>
        <w:jc w:val="both"/>
        <w:rPr>
          <w:rFonts w:cstheme="minorHAnsi"/>
        </w:rPr>
      </w:pPr>
      <w:r w:rsidRPr="00C13104">
        <w:rPr>
          <w:rFonts w:cstheme="minorHAnsi"/>
        </w:rPr>
        <w:t xml:space="preserve">9.2 </w:t>
      </w:r>
      <w:r w:rsidR="00DD6E09">
        <w:rPr>
          <w:rFonts w:cstheme="minorHAnsi"/>
        </w:rPr>
        <w:tab/>
      </w:r>
      <w:r w:rsidRPr="00C13104">
        <w:rPr>
          <w:rFonts w:cstheme="minorHAnsi"/>
        </w:rPr>
        <w:t xml:space="preserve">The Operator will raise a CRF document with BT. The Parties will work together to agree the Port Capacity order requirements. </w:t>
      </w:r>
    </w:p>
    <w:p w14:paraId="13403720" w14:textId="7266BC33" w:rsidR="00050430" w:rsidRPr="00C13104" w:rsidRDefault="00050430" w:rsidP="004C22FF">
      <w:pPr>
        <w:tabs>
          <w:tab w:val="left" w:pos="851"/>
        </w:tabs>
        <w:spacing w:after="120" w:line="240" w:lineRule="auto"/>
        <w:ind w:left="851" w:hanging="567"/>
        <w:jc w:val="both"/>
        <w:rPr>
          <w:rFonts w:cstheme="minorHAnsi"/>
        </w:rPr>
      </w:pPr>
      <w:r w:rsidRPr="00C13104">
        <w:rPr>
          <w:rFonts w:cstheme="minorHAnsi"/>
        </w:rPr>
        <w:t xml:space="preserve">9.3 </w:t>
      </w:r>
      <w:r w:rsidR="00DD6E09">
        <w:rPr>
          <w:rFonts w:cstheme="minorHAnsi"/>
        </w:rPr>
        <w:tab/>
      </w:r>
      <w:r w:rsidRPr="00C13104">
        <w:rPr>
          <w:rFonts w:cstheme="minorHAnsi"/>
        </w:rPr>
        <w:t>BT will advise the Operator by email</w:t>
      </w:r>
      <w:r w:rsidR="00EE57BE">
        <w:rPr>
          <w:rFonts w:cstheme="minorHAnsi"/>
        </w:rPr>
        <w:t xml:space="preserve"> either</w:t>
      </w:r>
      <w:r w:rsidRPr="00C13104">
        <w:rPr>
          <w:rFonts w:cstheme="minorHAnsi"/>
        </w:rPr>
        <w:t>:</w:t>
      </w:r>
    </w:p>
    <w:p w14:paraId="218F7C20" w14:textId="6818150E" w:rsidR="00050430" w:rsidRPr="00C13104" w:rsidRDefault="00050430" w:rsidP="00DD6E09">
      <w:pPr>
        <w:spacing w:after="120" w:line="240" w:lineRule="auto"/>
        <w:ind w:left="1276" w:hanging="425"/>
        <w:rPr>
          <w:rFonts w:cstheme="minorHAnsi"/>
        </w:rPr>
      </w:pPr>
      <w:r w:rsidRPr="00C13104">
        <w:rPr>
          <w:rFonts w:cstheme="minorHAnsi"/>
        </w:rPr>
        <w:t xml:space="preserve">(a)    </w:t>
      </w:r>
      <w:r w:rsidR="00EE57BE">
        <w:rPr>
          <w:rFonts w:cstheme="minorHAnsi"/>
        </w:rPr>
        <w:t xml:space="preserve">that </w:t>
      </w:r>
      <w:r w:rsidRPr="00C13104">
        <w:rPr>
          <w:rFonts w:cstheme="minorHAnsi"/>
        </w:rPr>
        <w:t>BT will supply the Ports and the Service Start Date; or</w:t>
      </w:r>
    </w:p>
    <w:p w14:paraId="1899A5A1" w14:textId="2A78BF24" w:rsidR="00050430" w:rsidRPr="00C13104" w:rsidRDefault="00050430" w:rsidP="004C22FF">
      <w:pPr>
        <w:spacing w:after="120" w:line="240" w:lineRule="auto"/>
        <w:ind w:left="1276" w:hanging="425"/>
        <w:jc w:val="both"/>
        <w:rPr>
          <w:rFonts w:cstheme="minorHAnsi"/>
        </w:rPr>
      </w:pPr>
      <w:r w:rsidRPr="00C13104">
        <w:rPr>
          <w:rFonts w:cstheme="minorHAnsi"/>
        </w:rPr>
        <w:t>(b)   reason for rejection of the CRF</w:t>
      </w:r>
      <w:r w:rsidR="0035011B">
        <w:rPr>
          <w:rFonts w:cstheme="minorHAnsi"/>
        </w:rPr>
        <w:t>,</w:t>
      </w:r>
      <w:r w:rsidRPr="00C13104">
        <w:rPr>
          <w:rFonts w:cstheme="minorHAnsi"/>
        </w:rPr>
        <w:t xml:space="preserve"> which may be one of the following non</w:t>
      </w:r>
      <w:r w:rsidR="003968F5">
        <w:rPr>
          <w:rFonts w:cstheme="minorHAnsi"/>
        </w:rPr>
        <w:t>-</w:t>
      </w:r>
      <w:r w:rsidRPr="00C13104">
        <w:rPr>
          <w:rFonts w:cstheme="minorHAnsi"/>
        </w:rPr>
        <w:t xml:space="preserve">exhaustive </w:t>
      </w:r>
      <w:proofErr w:type="gramStart"/>
      <w:r w:rsidRPr="00C13104">
        <w:rPr>
          <w:rFonts w:cstheme="minorHAnsi"/>
        </w:rPr>
        <w:t>list</w:t>
      </w:r>
      <w:proofErr w:type="gramEnd"/>
      <w:r w:rsidRPr="00C13104">
        <w:rPr>
          <w:rFonts w:cstheme="minorHAnsi"/>
        </w:rPr>
        <w:t>:</w:t>
      </w:r>
    </w:p>
    <w:p w14:paraId="5973C856" w14:textId="517FE4CF" w:rsidR="00050430" w:rsidRPr="00C13104" w:rsidRDefault="00050430" w:rsidP="00FA2ABC">
      <w:pPr>
        <w:pStyle w:val="ListParagraph"/>
        <w:numPr>
          <w:ilvl w:val="0"/>
          <w:numId w:val="14"/>
        </w:numPr>
        <w:spacing w:after="120" w:line="240" w:lineRule="auto"/>
        <w:ind w:left="1701" w:hanging="425"/>
        <w:jc w:val="both"/>
        <w:rPr>
          <w:rFonts w:cstheme="minorHAnsi"/>
        </w:rPr>
      </w:pPr>
      <w:r w:rsidRPr="00C13104">
        <w:rPr>
          <w:rFonts w:cstheme="minorHAnsi"/>
        </w:rPr>
        <w:t xml:space="preserve">if any information submitted on a CRF is illegible, inaccurate, incomplete, or </w:t>
      </w:r>
      <w:proofErr w:type="gramStart"/>
      <w:r w:rsidRPr="00C13104">
        <w:rPr>
          <w:rFonts w:cstheme="minorHAnsi"/>
        </w:rPr>
        <w:t>incorrect</w:t>
      </w:r>
      <w:r w:rsidR="00925C9B">
        <w:rPr>
          <w:rFonts w:cstheme="minorHAnsi"/>
        </w:rPr>
        <w:t>;</w:t>
      </w:r>
      <w:proofErr w:type="gramEnd"/>
      <w:r w:rsidRPr="00C13104">
        <w:rPr>
          <w:rFonts w:cstheme="minorHAnsi"/>
        </w:rPr>
        <w:t xml:space="preserve"> </w:t>
      </w:r>
    </w:p>
    <w:p w14:paraId="49D96395" w14:textId="429FEDC0" w:rsidR="00050430" w:rsidRPr="00C13104" w:rsidRDefault="00050430" w:rsidP="00FA2ABC">
      <w:pPr>
        <w:pStyle w:val="ListParagraph"/>
        <w:numPr>
          <w:ilvl w:val="0"/>
          <w:numId w:val="14"/>
        </w:numPr>
        <w:spacing w:after="120" w:line="240" w:lineRule="auto"/>
        <w:ind w:left="1701" w:hanging="425"/>
        <w:jc w:val="both"/>
        <w:rPr>
          <w:rFonts w:cstheme="minorHAnsi"/>
        </w:rPr>
      </w:pPr>
      <w:r w:rsidRPr="00C13104">
        <w:rPr>
          <w:rFonts w:cstheme="minorHAnsi"/>
        </w:rPr>
        <w:lastRenderedPageBreak/>
        <w:t>the Port volumes requested cannot be supported by the POC and /or Interconnect Link capacity</w:t>
      </w:r>
      <w:r w:rsidR="00925C9B">
        <w:rPr>
          <w:rFonts w:cstheme="minorHAnsi"/>
        </w:rPr>
        <w:t>; or</w:t>
      </w:r>
    </w:p>
    <w:p w14:paraId="33CE2AE3" w14:textId="64C42540" w:rsidR="00050430" w:rsidRPr="00C13104" w:rsidRDefault="00050430" w:rsidP="00FA2ABC">
      <w:pPr>
        <w:pStyle w:val="ListParagraph"/>
        <w:numPr>
          <w:ilvl w:val="0"/>
          <w:numId w:val="14"/>
        </w:numPr>
        <w:spacing w:after="120" w:line="240" w:lineRule="auto"/>
        <w:ind w:left="1701" w:hanging="425"/>
        <w:jc w:val="both"/>
        <w:rPr>
          <w:rFonts w:cstheme="minorHAnsi"/>
        </w:rPr>
      </w:pPr>
      <w:r w:rsidRPr="00C13104">
        <w:rPr>
          <w:rFonts w:cstheme="minorHAnsi"/>
        </w:rPr>
        <w:t>if in BT</w:t>
      </w:r>
      <w:r w:rsidR="00920C26">
        <w:rPr>
          <w:rFonts w:cstheme="minorHAnsi"/>
        </w:rPr>
        <w:t>’</w:t>
      </w:r>
      <w:r w:rsidRPr="00C13104">
        <w:rPr>
          <w:rFonts w:cstheme="minorHAnsi"/>
        </w:rPr>
        <w:t>s reasonable opinion, the Port volume requested is unjustified for Call traffic volumes</w:t>
      </w:r>
      <w:r w:rsidR="00925C9B">
        <w:rPr>
          <w:rFonts w:cstheme="minorHAnsi"/>
        </w:rPr>
        <w:t>.</w:t>
      </w:r>
      <w:r w:rsidRPr="00C13104">
        <w:rPr>
          <w:rFonts w:cstheme="minorHAnsi"/>
        </w:rPr>
        <w:t xml:space="preserve"> </w:t>
      </w:r>
    </w:p>
    <w:p w14:paraId="0750258D" w14:textId="01F22390" w:rsidR="00050430" w:rsidRPr="00C13104" w:rsidRDefault="00050430" w:rsidP="004C22FF">
      <w:pPr>
        <w:spacing w:after="120" w:line="240" w:lineRule="auto"/>
        <w:ind w:left="851" w:hanging="567"/>
        <w:jc w:val="both"/>
        <w:rPr>
          <w:rFonts w:cstheme="minorHAnsi"/>
        </w:rPr>
      </w:pPr>
      <w:r w:rsidRPr="00C13104">
        <w:rPr>
          <w:rFonts w:cstheme="minorHAnsi"/>
        </w:rPr>
        <w:t>9.4</w:t>
      </w:r>
      <w:r w:rsidR="004C22FF">
        <w:rPr>
          <w:rFonts w:cstheme="minorHAnsi"/>
        </w:rPr>
        <w:tab/>
      </w:r>
      <w:r w:rsidRPr="00C13104">
        <w:rPr>
          <w:rFonts w:cstheme="minorHAnsi"/>
        </w:rPr>
        <w:t>Where an increase to the Port volumes is requested that are outside of Port Capacity Forecast the standard lead-time will not apply, and the Parties will agree a Service Start Date.</w:t>
      </w:r>
    </w:p>
    <w:p w14:paraId="28BD58F5" w14:textId="5109BB2C" w:rsidR="00050430" w:rsidRPr="00C13104" w:rsidRDefault="00050430" w:rsidP="004C22FF">
      <w:pPr>
        <w:spacing w:after="120" w:line="240" w:lineRule="auto"/>
        <w:ind w:left="851" w:hanging="567"/>
        <w:jc w:val="both"/>
        <w:rPr>
          <w:rFonts w:cstheme="minorHAnsi"/>
        </w:rPr>
      </w:pPr>
      <w:r w:rsidRPr="00C13104">
        <w:rPr>
          <w:rFonts w:cstheme="minorHAnsi"/>
        </w:rPr>
        <w:t>9.5</w:t>
      </w:r>
      <w:r w:rsidR="004C22FF">
        <w:rPr>
          <w:rFonts w:cstheme="minorHAnsi"/>
        </w:rPr>
        <w:tab/>
      </w:r>
      <w:r w:rsidRPr="00C13104">
        <w:rPr>
          <w:rFonts w:cstheme="minorHAnsi"/>
        </w:rPr>
        <w:t>A Party may request the cessation of a Port by providing a minimum of 30 working days’ notice on submission of a CRF. The process for the completion and submission of a CRF is set out in the Product Handbook.</w:t>
      </w:r>
    </w:p>
    <w:p w14:paraId="030A7477" w14:textId="66A2F350" w:rsidR="00050430" w:rsidRPr="00C13104" w:rsidRDefault="00050430" w:rsidP="004C22FF">
      <w:pPr>
        <w:spacing w:after="120" w:line="240" w:lineRule="auto"/>
        <w:ind w:left="851" w:hanging="567"/>
        <w:jc w:val="both"/>
        <w:rPr>
          <w:rFonts w:cstheme="minorHAnsi"/>
        </w:rPr>
      </w:pPr>
      <w:r w:rsidRPr="00C13104">
        <w:rPr>
          <w:rFonts w:cstheme="minorHAnsi"/>
        </w:rPr>
        <w:t>9.6</w:t>
      </w:r>
      <w:r w:rsidR="004C22FF">
        <w:rPr>
          <w:rFonts w:cstheme="minorHAnsi"/>
        </w:rPr>
        <w:tab/>
      </w:r>
      <w:r w:rsidRPr="00C13104">
        <w:rPr>
          <w:rFonts w:cstheme="minorHAnsi"/>
        </w:rPr>
        <w:t>Neither Party will be liable for failing to supply any Service to the extent that it falls outside or beyond any Port Capacity Forecast provided as per Annex A.</w:t>
      </w:r>
    </w:p>
    <w:bookmarkEnd w:id="0"/>
    <w:p w14:paraId="4322BB51" w14:textId="77777777" w:rsidR="00050430" w:rsidRPr="00C13104" w:rsidRDefault="00050430" w:rsidP="0028349E">
      <w:pPr>
        <w:pStyle w:val="Para0-2"/>
        <w:rPr>
          <w:rFonts w:asciiTheme="minorHAnsi" w:hAnsiTheme="minorHAnsi" w:cstheme="minorHAnsi"/>
          <w:sz w:val="22"/>
          <w:szCs w:val="22"/>
        </w:rPr>
      </w:pPr>
    </w:p>
    <w:p w14:paraId="2678F436" w14:textId="77777777" w:rsidR="00050430" w:rsidRPr="00C13104" w:rsidRDefault="00050430" w:rsidP="00FA2ABC">
      <w:pPr>
        <w:pStyle w:val="Para0-2"/>
        <w:numPr>
          <w:ilvl w:val="0"/>
          <w:numId w:val="13"/>
        </w:numPr>
        <w:autoSpaceDE/>
        <w:autoSpaceDN/>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Charging</w:t>
      </w:r>
    </w:p>
    <w:p w14:paraId="093D87AC" w14:textId="77777777" w:rsidR="00050430" w:rsidRPr="00C13104" w:rsidRDefault="00050430" w:rsidP="0028349E">
      <w:pPr>
        <w:pStyle w:val="Para0-2"/>
        <w:rPr>
          <w:rFonts w:asciiTheme="minorHAnsi" w:hAnsiTheme="minorHAnsi" w:cstheme="minorHAnsi"/>
          <w:sz w:val="22"/>
          <w:szCs w:val="22"/>
        </w:rPr>
      </w:pPr>
    </w:p>
    <w:p w14:paraId="188A92F9" w14:textId="7210E33D" w:rsidR="00050430" w:rsidRPr="00C13104" w:rsidRDefault="00050430" w:rsidP="004C22FF">
      <w:pPr>
        <w:pStyle w:val="Para0-2"/>
        <w:spacing w:after="120"/>
        <w:ind w:left="851" w:hanging="567"/>
        <w:rPr>
          <w:rFonts w:asciiTheme="minorHAnsi" w:hAnsiTheme="minorHAnsi" w:cstheme="minorHAnsi"/>
          <w:sz w:val="22"/>
          <w:szCs w:val="22"/>
        </w:rPr>
      </w:pPr>
      <w:r w:rsidRPr="00C13104">
        <w:rPr>
          <w:rFonts w:asciiTheme="minorHAnsi" w:hAnsiTheme="minorHAnsi" w:cstheme="minorHAnsi"/>
          <w:sz w:val="22"/>
          <w:szCs w:val="22"/>
        </w:rPr>
        <w:t>10.1</w:t>
      </w:r>
      <w:r w:rsidR="004C22FF">
        <w:rPr>
          <w:rFonts w:asciiTheme="minorHAnsi" w:hAnsiTheme="minorHAnsi" w:cstheme="minorHAnsi"/>
          <w:sz w:val="22"/>
          <w:szCs w:val="22"/>
        </w:rPr>
        <w:tab/>
      </w:r>
      <w:r w:rsidRPr="00C13104">
        <w:rPr>
          <w:rFonts w:asciiTheme="minorHAnsi" w:hAnsiTheme="minorHAnsi" w:cstheme="minorHAnsi"/>
          <w:sz w:val="22"/>
          <w:szCs w:val="22"/>
        </w:rPr>
        <w:t>Service Establishment charges shall be due after the KCI for Ready for Service Date. If the Initial Port Capacity order is cancelled by the Operator before completion, BT reserves the right to charge the Service Establishment charge and the minimum Initial Port charges for each POC type as per clause above Clause 7.2.</w:t>
      </w:r>
    </w:p>
    <w:p w14:paraId="17352ADC" w14:textId="160AB070" w:rsidR="00050430" w:rsidRPr="00C13104" w:rsidRDefault="00050430" w:rsidP="004C22FF">
      <w:pPr>
        <w:spacing w:line="240" w:lineRule="auto"/>
        <w:ind w:left="851" w:hanging="567"/>
        <w:rPr>
          <w:rFonts w:cstheme="minorHAnsi"/>
        </w:rPr>
      </w:pPr>
      <w:r w:rsidRPr="00C13104">
        <w:rPr>
          <w:rFonts w:cstheme="minorHAnsi"/>
        </w:rPr>
        <w:t>10.2</w:t>
      </w:r>
      <w:r w:rsidR="004C22FF">
        <w:rPr>
          <w:rFonts w:cstheme="minorHAnsi"/>
        </w:rPr>
        <w:tab/>
      </w:r>
      <w:r w:rsidRPr="00C13104">
        <w:rPr>
          <w:rFonts w:cstheme="minorHAnsi"/>
        </w:rPr>
        <w:t>Port Rental charges shall be payable</w:t>
      </w:r>
      <w:r w:rsidR="00DD763F">
        <w:rPr>
          <w:rFonts w:cstheme="minorHAnsi"/>
        </w:rPr>
        <w:t xml:space="preserve"> to BT</w:t>
      </w:r>
      <w:r w:rsidRPr="00C13104">
        <w:rPr>
          <w:rFonts w:cstheme="minorHAnsi"/>
        </w:rPr>
        <w:t xml:space="preserve"> in accordance with the periodicity specified from time to time in the Carrier Price List. </w:t>
      </w:r>
      <w:r w:rsidRPr="00C13104">
        <w:rPr>
          <w:rFonts w:cstheme="minorHAnsi"/>
        </w:rPr>
        <w:br w:type="page"/>
      </w:r>
    </w:p>
    <w:p w14:paraId="6DB9E993" w14:textId="679E4BF5" w:rsidR="00050430" w:rsidRPr="00C13104" w:rsidRDefault="004C22FF" w:rsidP="0028349E">
      <w:pPr>
        <w:spacing w:line="240" w:lineRule="auto"/>
        <w:rPr>
          <w:rFonts w:cstheme="minorHAnsi"/>
          <w:b/>
          <w:bCs/>
        </w:rPr>
      </w:pPr>
      <w:r>
        <w:rPr>
          <w:rFonts w:cstheme="minorHAnsi"/>
          <w:b/>
          <w:bCs/>
        </w:rPr>
        <w:lastRenderedPageBreak/>
        <w:t>SERVICE SCHEDULE 2</w:t>
      </w:r>
    </w:p>
    <w:p w14:paraId="10429A53" w14:textId="77777777" w:rsidR="00050430" w:rsidRPr="00C13104" w:rsidRDefault="00050430" w:rsidP="0028349E">
      <w:pPr>
        <w:spacing w:line="240" w:lineRule="auto"/>
        <w:rPr>
          <w:rFonts w:cstheme="minorHAnsi"/>
          <w:b/>
          <w:bCs/>
        </w:rPr>
      </w:pPr>
      <w:r w:rsidRPr="00C13104">
        <w:rPr>
          <w:rFonts w:cstheme="minorHAnsi"/>
          <w:b/>
          <w:bCs/>
        </w:rPr>
        <w:t>Termination Services</w:t>
      </w:r>
    </w:p>
    <w:p w14:paraId="6627279C" w14:textId="77777777" w:rsidR="00050430" w:rsidRPr="00C13104" w:rsidRDefault="00050430" w:rsidP="0028349E">
      <w:pPr>
        <w:spacing w:line="240" w:lineRule="auto"/>
        <w:rPr>
          <w:rFonts w:cstheme="minorHAnsi"/>
        </w:rPr>
      </w:pPr>
      <w:r w:rsidRPr="00C13104">
        <w:rPr>
          <w:rFonts w:cstheme="minorHAnsi"/>
        </w:rPr>
        <w:t>"Termination Call" means a Call to a Termination Number Range, comprising the minimum service features necessary to support a speech path through a System, destined for a telephone number of a Network Termination Point, being a Call available for the conveyance of Signals.</w:t>
      </w:r>
    </w:p>
    <w:p w14:paraId="07277420" w14:textId="77777777" w:rsidR="00050430" w:rsidRPr="00C13104" w:rsidRDefault="00050430" w:rsidP="0028349E">
      <w:pPr>
        <w:spacing w:line="240" w:lineRule="auto"/>
        <w:rPr>
          <w:rFonts w:cstheme="minorHAnsi"/>
        </w:rPr>
      </w:pPr>
      <w:r w:rsidRPr="00C13104">
        <w:rPr>
          <w:rFonts w:cstheme="minorHAnsi"/>
        </w:rPr>
        <w:t xml:space="preserve">“Termination Number Range” means a Number Range commencing with 01, 02, 03, 05, 07. </w:t>
      </w:r>
    </w:p>
    <w:p w14:paraId="0F9EAB0C" w14:textId="3565E9E0" w:rsidR="00050430" w:rsidRDefault="00050430" w:rsidP="00FA2ABC">
      <w:pPr>
        <w:pStyle w:val="ListParagraph"/>
        <w:numPr>
          <w:ilvl w:val="0"/>
          <w:numId w:val="4"/>
        </w:numPr>
        <w:spacing w:before="240" w:line="240" w:lineRule="auto"/>
        <w:ind w:left="851" w:hanging="567"/>
        <w:jc w:val="both"/>
        <w:rPr>
          <w:rFonts w:cstheme="minorHAnsi"/>
        </w:rPr>
      </w:pPr>
      <w:r w:rsidRPr="00C13104">
        <w:rPr>
          <w:rFonts w:cstheme="minorHAnsi"/>
        </w:rPr>
        <w:t>Each Party will convey Termination Calls handed over from the other Party's System to the appropriate Network Termination Point, or if appropriate, terminal apparatus nominated by a service provider.</w:t>
      </w:r>
    </w:p>
    <w:p w14:paraId="21CA183C" w14:textId="77777777" w:rsidR="004C22FF" w:rsidRPr="00C13104" w:rsidRDefault="004C22FF" w:rsidP="004C22FF">
      <w:pPr>
        <w:pStyle w:val="ListParagraph"/>
        <w:spacing w:before="240" w:line="240" w:lineRule="auto"/>
        <w:ind w:left="851"/>
        <w:jc w:val="both"/>
        <w:rPr>
          <w:rFonts w:cstheme="minorHAnsi"/>
        </w:rPr>
      </w:pPr>
    </w:p>
    <w:p w14:paraId="6B5CD52C" w14:textId="59F6D198" w:rsidR="004C22FF" w:rsidRDefault="00050430" w:rsidP="00FA2ABC">
      <w:pPr>
        <w:pStyle w:val="ListParagraph"/>
        <w:numPr>
          <w:ilvl w:val="0"/>
          <w:numId w:val="4"/>
        </w:numPr>
        <w:spacing w:before="240" w:after="0" w:line="240" w:lineRule="auto"/>
        <w:ind w:left="851" w:hanging="567"/>
        <w:jc w:val="both"/>
        <w:rPr>
          <w:rFonts w:cstheme="minorHAnsi"/>
        </w:rPr>
      </w:pPr>
      <w:r w:rsidRPr="00C13104">
        <w:rPr>
          <w:rFonts w:cstheme="minorHAnsi"/>
        </w:rPr>
        <w:t>For the conveyance of each Termination Call, the originating Party shall pay the terminating Party a charge calculated in accordance with the rate for such a Call specified from time to time in the Carrier Price List</w:t>
      </w:r>
      <w:ins w:id="1" w:author="Sana Rai (NUP R)" w:date="2025-10-08T14:40:00Z" w16du:dateUtc="2025-10-08T13:40:00Z">
        <w:r w:rsidR="00F155B0">
          <w:rPr>
            <w:rFonts w:cstheme="minorHAnsi"/>
          </w:rPr>
          <w:t xml:space="preserve"> as notified in accordance with clause 13.2 and 14.2 of the Standard IP Interconnect Agreement</w:t>
        </w:r>
      </w:ins>
      <w:r w:rsidRPr="00C13104">
        <w:rPr>
          <w:rFonts w:cstheme="minorHAnsi"/>
        </w:rPr>
        <w:t>.</w:t>
      </w:r>
    </w:p>
    <w:p w14:paraId="636ADBE3" w14:textId="77777777" w:rsidR="004C22FF" w:rsidRPr="004C22FF" w:rsidRDefault="004C22FF" w:rsidP="004C22FF">
      <w:pPr>
        <w:pStyle w:val="ListParagraph"/>
        <w:rPr>
          <w:rFonts w:cstheme="minorHAnsi"/>
        </w:rPr>
      </w:pPr>
    </w:p>
    <w:p w14:paraId="550A6E1D" w14:textId="5CD6EBA2" w:rsidR="004C22FF" w:rsidRDefault="00050430" w:rsidP="00FA2ABC">
      <w:pPr>
        <w:pStyle w:val="ListParagraph"/>
        <w:numPr>
          <w:ilvl w:val="0"/>
          <w:numId w:val="4"/>
        </w:numPr>
        <w:spacing w:before="240" w:after="160" w:line="240" w:lineRule="auto"/>
        <w:ind w:left="851" w:hanging="567"/>
        <w:jc w:val="both"/>
        <w:rPr>
          <w:rFonts w:cstheme="minorHAnsi"/>
        </w:rPr>
      </w:pPr>
      <w:r w:rsidRPr="00C13104">
        <w:rPr>
          <w:rFonts w:cstheme="minorHAnsi"/>
        </w:rPr>
        <w:t xml:space="preserve">For the conveyance of each Termination Call, which is also a Transfer Charge Call, the terminating Party shall pay the </w:t>
      </w:r>
      <w:del w:id="2" w:author="Sana Rai (NUP R)" w:date="2025-10-08T14:41:00Z" w16du:dateUtc="2025-10-08T13:41:00Z">
        <w:r w:rsidRPr="00C13104" w:rsidDel="0040499C">
          <w:rPr>
            <w:rFonts w:cstheme="minorHAnsi"/>
          </w:rPr>
          <w:delText xml:space="preserve">originating </w:delText>
        </w:r>
      </w:del>
      <w:r w:rsidRPr="00C13104">
        <w:rPr>
          <w:rFonts w:cstheme="minorHAnsi"/>
        </w:rPr>
        <w:t xml:space="preserve">Party </w:t>
      </w:r>
      <w:ins w:id="3" w:author="Sana Rai (NUP R)" w:date="2025-10-08T14:41:00Z" w16du:dateUtc="2025-10-08T13:41:00Z">
        <w:r w:rsidR="008949DE">
          <w:rPr>
            <w:rFonts w:cstheme="minorHAnsi"/>
          </w:rPr>
          <w:t xml:space="preserve">that handed over the Call </w:t>
        </w:r>
      </w:ins>
      <w:r w:rsidRPr="00C13104">
        <w:rPr>
          <w:rFonts w:cstheme="minorHAnsi"/>
        </w:rPr>
        <w:t>a charge calculated in accordance with the rate for such a Call specified from time to time in the Carrier Price List</w:t>
      </w:r>
      <w:del w:id="4" w:author="Sana Rai (NUP R)" w:date="2025-10-08T14:42:00Z" w16du:dateUtc="2025-10-08T13:42:00Z">
        <w:r w:rsidRPr="00C13104" w:rsidDel="007331C4">
          <w:rPr>
            <w:rFonts w:cstheme="minorHAnsi"/>
          </w:rPr>
          <w:delText>, and the originating Party shall pay no charge to BT pursuant to this Schedule</w:delText>
        </w:r>
      </w:del>
      <w:r w:rsidRPr="00C13104">
        <w:rPr>
          <w:rFonts w:cstheme="minorHAnsi"/>
        </w:rPr>
        <w:t>.</w:t>
      </w:r>
    </w:p>
    <w:p w14:paraId="3919BEDD" w14:textId="77777777" w:rsidR="004C22FF" w:rsidRPr="004C22FF" w:rsidRDefault="004C22FF" w:rsidP="004C22FF">
      <w:pPr>
        <w:pStyle w:val="ListParagraph"/>
        <w:rPr>
          <w:rFonts w:cstheme="minorHAnsi"/>
        </w:rPr>
      </w:pPr>
    </w:p>
    <w:p w14:paraId="17B9F09B" w14:textId="32F314C2" w:rsidR="00050430" w:rsidRPr="00C13104" w:rsidRDefault="00050430" w:rsidP="00FA2ABC">
      <w:pPr>
        <w:pStyle w:val="ListParagraph"/>
        <w:numPr>
          <w:ilvl w:val="0"/>
          <w:numId w:val="4"/>
        </w:numPr>
        <w:spacing w:before="240" w:after="160" w:line="240" w:lineRule="auto"/>
        <w:ind w:left="851" w:hanging="567"/>
        <w:jc w:val="both"/>
        <w:rPr>
          <w:rFonts w:cstheme="minorHAnsi"/>
        </w:rPr>
      </w:pPr>
      <w:r w:rsidRPr="00C13104">
        <w:rPr>
          <w:rFonts w:cstheme="minorHAnsi"/>
        </w:rPr>
        <w:t>For the conveyance of each Termination Call by the Operator, which is also a Transfer Charge Call, made by a Calling Party from a BT Public Pay Telephone (as defined in the Definitions section of the General Conditions), the Operator shall pay BT for each such Call, in addition to any other charges, the BT Payphone Access Levy specified from time to time in the Carrier Price List.</w:t>
      </w:r>
    </w:p>
    <w:p w14:paraId="53501A09" w14:textId="77777777" w:rsidR="00050430" w:rsidRPr="00C13104" w:rsidRDefault="00050430" w:rsidP="0028349E">
      <w:pPr>
        <w:spacing w:line="240" w:lineRule="auto"/>
        <w:rPr>
          <w:rFonts w:cstheme="minorHAnsi"/>
        </w:rPr>
      </w:pPr>
    </w:p>
    <w:p w14:paraId="4303C028" w14:textId="77777777" w:rsidR="00050430" w:rsidRPr="00C13104" w:rsidRDefault="00050430" w:rsidP="0028349E">
      <w:pPr>
        <w:spacing w:line="240" w:lineRule="auto"/>
        <w:rPr>
          <w:rFonts w:cstheme="minorHAnsi"/>
        </w:rPr>
      </w:pPr>
    </w:p>
    <w:p w14:paraId="01EFA629" w14:textId="77777777" w:rsidR="00050430" w:rsidRPr="00C13104" w:rsidRDefault="00050430" w:rsidP="0028349E">
      <w:pPr>
        <w:spacing w:line="240" w:lineRule="auto"/>
        <w:rPr>
          <w:rFonts w:cstheme="minorHAnsi"/>
        </w:rPr>
      </w:pPr>
      <w:r w:rsidRPr="00C13104">
        <w:rPr>
          <w:rFonts w:cstheme="minorHAnsi"/>
        </w:rPr>
        <w:br w:type="page"/>
      </w:r>
    </w:p>
    <w:p w14:paraId="61C62E63" w14:textId="322C5859" w:rsidR="00050430" w:rsidRPr="00C13104" w:rsidRDefault="004C22FF" w:rsidP="0028349E">
      <w:pPr>
        <w:spacing w:line="240" w:lineRule="auto"/>
        <w:rPr>
          <w:rFonts w:cstheme="minorHAnsi"/>
          <w:b/>
          <w:bCs/>
        </w:rPr>
      </w:pPr>
      <w:r>
        <w:rPr>
          <w:rFonts w:cstheme="minorHAnsi"/>
          <w:b/>
          <w:bCs/>
        </w:rPr>
        <w:lastRenderedPageBreak/>
        <w:t>SERVICE SCHEDULE  3</w:t>
      </w:r>
    </w:p>
    <w:p w14:paraId="0AEE6E5A" w14:textId="77777777" w:rsidR="00050430" w:rsidRPr="00C13104" w:rsidRDefault="00050430" w:rsidP="0028349E">
      <w:pPr>
        <w:spacing w:line="240" w:lineRule="auto"/>
        <w:rPr>
          <w:rFonts w:cstheme="minorHAnsi"/>
          <w:b/>
          <w:bCs/>
        </w:rPr>
      </w:pPr>
      <w:r w:rsidRPr="00C13104">
        <w:rPr>
          <w:rFonts w:cstheme="minorHAnsi"/>
          <w:b/>
          <w:bCs/>
        </w:rPr>
        <w:t>Freephone Services</w:t>
      </w:r>
    </w:p>
    <w:p w14:paraId="780C29C4" w14:textId="0A4C94E4" w:rsidR="00050430" w:rsidRPr="00C13104" w:rsidRDefault="00050430" w:rsidP="004C22FF">
      <w:pPr>
        <w:spacing w:line="240" w:lineRule="auto"/>
        <w:jc w:val="both"/>
        <w:rPr>
          <w:rFonts w:cstheme="minorHAnsi"/>
        </w:rPr>
      </w:pPr>
      <w:r w:rsidRPr="00C13104">
        <w:rPr>
          <w:rFonts w:cstheme="minorHAnsi"/>
        </w:rPr>
        <w:t xml:space="preserve">"Freephone Call" means a Call made by a Calling Party dialling </w:t>
      </w:r>
      <w:ins w:id="5" w:author="Sana Rai (NUP R)" w:date="2025-10-08T14:42:00Z" w16du:dateUtc="2025-10-08T13:42:00Z">
        <w:r w:rsidR="00F07899">
          <w:rPr>
            <w:rFonts w:cstheme="minorHAnsi"/>
          </w:rPr>
          <w:t xml:space="preserve">a number starting with </w:t>
        </w:r>
      </w:ins>
      <w:r w:rsidRPr="00C13104">
        <w:rPr>
          <w:rFonts w:cstheme="minorHAnsi"/>
        </w:rPr>
        <w:t>0800 or 0808 (or the international freephone service 00800</w:t>
      </w:r>
      <w:del w:id="6" w:author="Sana Rai (NUP R)" w:date="2025-10-08T14:43:00Z" w16du:dateUtc="2025-10-08T13:43:00Z">
        <w:r w:rsidRPr="00C13104" w:rsidDel="00F07899">
          <w:rPr>
            <w:rFonts w:cstheme="minorHAnsi"/>
          </w:rPr>
          <w:delText>) followed by a freephone service provider’s number</w:delText>
        </w:r>
      </w:del>
      <w:r w:rsidRPr="00C13104">
        <w:rPr>
          <w:rFonts w:cstheme="minorHAnsi"/>
        </w:rPr>
        <w:t>.</w:t>
      </w:r>
    </w:p>
    <w:p w14:paraId="05AB3174" w14:textId="7302D210" w:rsidR="00050430" w:rsidRDefault="00050430" w:rsidP="00FA2ABC">
      <w:pPr>
        <w:pStyle w:val="ListParagraph"/>
        <w:numPr>
          <w:ilvl w:val="0"/>
          <w:numId w:val="5"/>
        </w:numPr>
        <w:spacing w:after="160" w:line="240" w:lineRule="auto"/>
        <w:jc w:val="both"/>
        <w:rPr>
          <w:rFonts w:cstheme="minorHAnsi"/>
        </w:rPr>
      </w:pPr>
      <w:r w:rsidRPr="00C13104">
        <w:rPr>
          <w:rFonts w:cstheme="minorHAnsi"/>
        </w:rPr>
        <w:t xml:space="preserve">Each Party shall convey Freephone Calls handed over from the other Party’s System to the appropriate terminal apparatus, </w:t>
      </w:r>
      <w:proofErr w:type="gramStart"/>
      <w:r w:rsidRPr="00C13104">
        <w:rPr>
          <w:rFonts w:cstheme="minorHAnsi"/>
        </w:rPr>
        <w:t>or,</w:t>
      </w:r>
      <w:proofErr w:type="gramEnd"/>
      <w:r w:rsidRPr="00C13104">
        <w:rPr>
          <w:rFonts w:cstheme="minorHAnsi"/>
        </w:rPr>
        <w:t xml:space="preserve"> </w:t>
      </w:r>
      <w:del w:id="7" w:author="Sana Rai (NUP R)" w:date="2025-10-08T14:42:00Z" w16du:dateUtc="2025-10-08T13:42:00Z">
        <w:r w:rsidRPr="00C13104" w:rsidDel="00F07899">
          <w:rPr>
            <w:rFonts w:cstheme="minorHAnsi"/>
          </w:rPr>
          <w:delText>in the case of BT</w:delText>
        </w:r>
      </w:del>
      <w:r w:rsidRPr="00C13104">
        <w:rPr>
          <w:rFonts w:cstheme="minorHAnsi"/>
        </w:rPr>
        <w:t>, to the Operator System</w:t>
      </w:r>
      <w:ins w:id="8" w:author="Sana Rai (NUP R)" w:date="2025-10-08T14:42:00Z" w16du:dateUtc="2025-10-08T13:42:00Z">
        <w:r w:rsidR="00F07899">
          <w:rPr>
            <w:rFonts w:cstheme="minorHAnsi"/>
          </w:rPr>
          <w:t>.</w:t>
        </w:r>
      </w:ins>
      <w:r w:rsidRPr="00C13104">
        <w:rPr>
          <w:rFonts w:cstheme="minorHAnsi"/>
        </w:rPr>
        <w:t xml:space="preserve"> </w:t>
      </w:r>
      <w:del w:id="9" w:author="Sana Rai (NUP R)" w:date="2025-10-09T15:29:00Z" w16du:dateUtc="2025-10-09T14:29:00Z">
        <w:r w:rsidRPr="00C13104" w:rsidDel="00444CBF">
          <w:rPr>
            <w:rFonts w:cstheme="minorHAnsi"/>
          </w:rPr>
          <w:delText>or a Third Party Operator’s system if the terminal apparatus is connected to that System or systems.</w:delText>
        </w:r>
      </w:del>
    </w:p>
    <w:p w14:paraId="1D190FD9" w14:textId="77777777" w:rsidR="004C22FF" w:rsidRPr="00C13104" w:rsidRDefault="004C22FF" w:rsidP="004C22FF">
      <w:pPr>
        <w:pStyle w:val="ListParagraph"/>
        <w:spacing w:after="160" w:line="240" w:lineRule="auto"/>
        <w:ind w:left="1080"/>
        <w:jc w:val="both"/>
        <w:rPr>
          <w:rFonts w:cstheme="minorHAnsi"/>
        </w:rPr>
      </w:pPr>
    </w:p>
    <w:p w14:paraId="1394DC53" w14:textId="1B89ECDE" w:rsidR="00050430" w:rsidDel="000608A1" w:rsidRDefault="00050430" w:rsidP="00FA2ABC">
      <w:pPr>
        <w:pStyle w:val="ListParagraph"/>
        <w:numPr>
          <w:ilvl w:val="0"/>
          <w:numId w:val="5"/>
        </w:numPr>
        <w:spacing w:after="160" w:line="240" w:lineRule="auto"/>
        <w:jc w:val="both"/>
        <w:rPr>
          <w:del w:id="10" w:author="Sana Rai (NUP R)" w:date="2025-10-08T14:43:00Z" w16du:dateUtc="2025-10-08T13:43:00Z"/>
          <w:rFonts w:cstheme="minorHAnsi"/>
        </w:rPr>
      </w:pPr>
      <w:del w:id="11" w:author="Sana Rai (NUP R)" w:date="2025-10-08T14:43:00Z" w16du:dateUtc="2025-10-08T13:43:00Z">
        <w:r w:rsidRPr="00C13104" w:rsidDel="000608A1">
          <w:rPr>
            <w:rFonts w:cstheme="minorHAnsi"/>
          </w:rPr>
          <w:delText>Each Party shall ensure that its promotional material will not undermine the public perception that Freephone Calls are free to Customers of the other Party.</w:delText>
        </w:r>
      </w:del>
    </w:p>
    <w:p w14:paraId="505C3195" w14:textId="77777777" w:rsidR="004C22FF" w:rsidRDefault="004C22FF" w:rsidP="004C22FF">
      <w:pPr>
        <w:pStyle w:val="ListParagraph"/>
        <w:spacing w:after="160" w:line="240" w:lineRule="auto"/>
        <w:ind w:left="1080"/>
        <w:jc w:val="both"/>
        <w:rPr>
          <w:rFonts w:cstheme="minorHAnsi"/>
        </w:rPr>
      </w:pPr>
    </w:p>
    <w:p w14:paraId="50D523EF" w14:textId="1D1DCC7C" w:rsidR="00050430" w:rsidRDefault="00050430" w:rsidP="00FA2ABC">
      <w:pPr>
        <w:pStyle w:val="ListParagraph"/>
        <w:numPr>
          <w:ilvl w:val="0"/>
          <w:numId w:val="5"/>
        </w:numPr>
        <w:spacing w:after="160" w:line="240" w:lineRule="auto"/>
        <w:jc w:val="both"/>
        <w:rPr>
          <w:rFonts w:cstheme="minorHAnsi"/>
        </w:rPr>
      </w:pPr>
      <w:r w:rsidRPr="00C13104">
        <w:rPr>
          <w:rFonts w:cstheme="minorHAnsi"/>
        </w:rPr>
        <w:t>For the conveyance of each Freephone Call, the terminating Party shall pay the originating Party a charge calculated in accordance with the rate for such a Call specified from time to time in the Carrier Price List</w:t>
      </w:r>
      <w:ins w:id="12" w:author="Sana Rai (NUP R)" w:date="2025-10-08T14:43:00Z" w16du:dateUtc="2025-10-08T13:43:00Z">
        <w:r w:rsidR="00301366">
          <w:rPr>
            <w:rFonts w:cstheme="minorHAnsi"/>
          </w:rPr>
          <w:t xml:space="preserve"> as notified in accordance with clause 13.2 and 14.2 of the Standard IP Interconnect Agreement</w:t>
        </w:r>
      </w:ins>
      <w:r w:rsidRPr="00C13104">
        <w:rPr>
          <w:rFonts w:cstheme="minorHAnsi"/>
        </w:rPr>
        <w:t>.</w:t>
      </w:r>
    </w:p>
    <w:p w14:paraId="3FCF85AA" w14:textId="77777777" w:rsidR="004C22FF" w:rsidRPr="004C22FF" w:rsidRDefault="004C22FF" w:rsidP="004C22FF">
      <w:pPr>
        <w:pStyle w:val="ListParagraph"/>
        <w:rPr>
          <w:rFonts w:cstheme="minorHAnsi"/>
        </w:rPr>
      </w:pPr>
    </w:p>
    <w:p w14:paraId="1BD0621E" w14:textId="77777777" w:rsidR="00050430" w:rsidRPr="00C13104" w:rsidRDefault="00050430" w:rsidP="00FA2ABC">
      <w:pPr>
        <w:pStyle w:val="ListParagraph"/>
        <w:numPr>
          <w:ilvl w:val="0"/>
          <w:numId w:val="5"/>
        </w:numPr>
        <w:spacing w:after="160" w:line="240" w:lineRule="auto"/>
        <w:jc w:val="both"/>
        <w:rPr>
          <w:rFonts w:cstheme="minorHAnsi"/>
        </w:rPr>
      </w:pPr>
      <w:r w:rsidRPr="00C13104">
        <w:rPr>
          <w:rFonts w:cstheme="minorHAnsi"/>
        </w:rPr>
        <w:t>If a Freephone Call originates on a BT Public Pay Telephone (as defined in the Definitions section of the General Conditions), or an equivalent payphone on the BT System being a payphone operated by a payphone operator other than BT, and is handed over to the Operator, the Operator shall in addition to any other charges pay BT for each such Call, the BT Payphone Access Levy specified from time to time in the Carrier Price List.</w:t>
      </w:r>
    </w:p>
    <w:p w14:paraId="2450C7A8" w14:textId="77777777" w:rsidR="00050430" w:rsidRPr="00C13104" w:rsidRDefault="00050430" w:rsidP="0028349E">
      <w:pPr>
        <w:spacing w:line="240" w:lineRule="auto"/>
        <w:rPr>
          <w:rFonts w:cstheme="minorHAnsi"/>
          <w:lang w:val="en-GB"/>
        </w:rPr>
      </w:pPr>
      <w:r w:rsidRPr="00C13104">
        <w:rPr>
          <w:rFonts w:cstheme="minorHAnsi"/>
        </w:rPr>
        <w:br w:type="page"/>
      </w:r>
    </w:p>
    <w:p w14:paraId="4A0838B2" w14:textId="45F98909" w:rsidR="00050430" w:rsidRPr="00C13104" w:rsidRDefault="004C22FF" w:rsidP="0028349E">
      <w:pPr>
        <w:spacing w:line="240" w:lineRule="auto"/>
        <w:rPr>
          <w:rFonts w:cstheme="minorHAnsi"/>
          <w:b/>
          <w:bCs/>
        </w:rPr>
      </w:pPr>
      <w:r>
        <w:rPr>
          <w:rFonts w:cstheme="minorHAnsi"/>
          <w:b/>
          <w:bCs/>
        </w:rPr>
        <w:lastRenderedPageBreak/>
        <w:t>SERVICE SCHEDULE 4</w:t>
      </w:r>
    </w:p>
    <w:p w14:paraId="3873D523" w14:textId="77777777" w:rsidR="00050430" w:rsidRPr="00C13104" w:rsidRDefault="00050430" w:rsidP="004C22FF">
      <w:pPr>
        <w:spacing w:line="240" w:lineRule="auto"/>
        <w:jc w:val="both"/>
        <w:rPr>
          <w:rFonts w:cstheme="minorHAnsi"/>
          <w:b/>
          <w:bCs/>
        </w:rPr>
      </w:pPr>
      <w:r w:rsidRPr="00C13104">
        <w:rPr>
          <w:rFonts w:cstheme="minorHAnsi"/>
          <w:b/>
          <w:bCs/>
        </w:rPr>
        <w:t>Other NGCS Services</w:t>
      </w:r>
    </w:p>
    <w:p w14:paraId="4EC47CB3" w14:textId="010F8222" w:rsidR="00050430" w:rsidRPr="00C13104" w:rsidRDefault="00050430" w:rsidP="004C22FF">
      <w:pPr>
        <w:spacing w:line="240" w:lineRule="auto"/>
        <w:jc w:val="both"/>
        <w:rPr>
          <w:rFonts w:cstheme="minorHAnsi"/>
        </w:rPr>
      </w:pPr>
      <w:r w:rsidRPr="00C13104">
        <w:rPr>
          <w:rFonts w:cstheme="minorHAnsi"/>
        </w:rPr>
        <w:t xml:space="preserve">"Other NGCS Call" means a Call made by a Calling Party dialling </w:t>
      </w:r>
      <w:ins w:id="13" w:author="Sana Rai (NUP R)" w:date="2025-10-08T14:45:00Z" w16du:dateUtc="2025-10-08T13:45:00Z">
        <w:r w:rsidR="00741C8D">
          <w:rPr>
            <w:rFonts w:cstheme="minorHAnsi"/>
          </w:rPr>
          <w:t>a number starting with</w:t>
        </w:r>
        <w:r w:rsidR="00741C8D" w:rsidRPr="00C13104">
          <w:rPr>
            <w:rFonts w:cstheme="minorHAnsi"/>
          </w:rPr>
          <w:t xml:space="preserve"> </w:t>
        </w:r>
      </w:ins>
      <w:r w:rsidRPr="00C13104">
        <w:rPr>
          <w:rFonts w:cstheme="minorHAnsi"/>
        </w:rPr>
        <w:t xml:space="preserve">0843, 08442 through 08449, 0845, 0870, 08712 - 08719, 0872, 0873, or 09, (or any other Number Range defined by </w:t>
      </w:r>
      <w:del w:id="14" w:author="Sana Rai (NUP R)" w:date="2025-11-19T14:53:00Z" w16du:dateUtc="2025-11-19T14:53:00Z">
        <w:r w:rsidRPr="00C13104" w:rsidDel="00253D8D">
          <w:rPr>
            <w:rFonts w:cstheme="minorHAnsi"/>
          </w:rPr>
          <w:delText xml:space="preserve">Ofcom </w:delText>
        </w:r>
      </w:del>
      <w:ins w:id="15" w:author="Sana Rai (NUP R)" w:date="2025-11-19T14:53:00Z" w16du:dateUtc="2025-11-19T14:53:00Z">
        <w:r w:rsidR="00253D8D" w:rsidRPr="00C13104">
          <w:rPr>
            <w:rFonts w:cstheme="minorHAnsi"/>
          </w:rPr>
          <w:t>O</w:t>
        </w:r>
        <w:r w:rsidR="00253D8D">
          <w:rPr>
            <w:rFonts w:cstheme="minorHAnsi"/>
          </w:rPr>
          <w:t>FCOM</w:t>
        </w:r>
        <w:r w:rsidR="00253D8D" w:rsidRPr="00C13104">
          <w:rPr>
            <w:rFonts w:cstheme="minorHAnsi"/>
          </w:rPr>
          <w:t xml:space="preserve"> </w:t>
        </w:r>
      </w:ins>
      <w:r w:rsidRPr="00C13104">
        <w:rPr>
          <w:rFonts w:cstheme="minorHAnsi"/>
        </w:rPr>
        <w:t>for similar purposes</w:t>
      </w:r>
      <w:del w:id="16" w:author="Sana Rai (NUP R)" w:date="2025-10-08T14:45:00Z" w16du:dateUtc="2025-10-08T13:45:00Z">
        <w:r w:rsidRPr="00C13104" w:rsidDel="005A70F3">
          <w:rPr>
            <w:rFonts w:cstheme="minorHAnsi"/>
          </w:rPr>
          <w:delText>) followed by the remainder of an NGCS Service Provider’s number</w:delText>
        </w:r>
      </w:del>
      <w:r w:rsidRPr="00C13104">
        <w:rPr>
          <w:rFonts w:cstheme="minorHAnsi"/>
        </w:rPr>
        <w:t xml:space="preserve">.  </w:t>
      </w:r>
    </w:p>
    <w:p w14:paraId="62F0C8D3" w14:textId="45EF6EB3" w:rsidR="00050430" w:rsidRDefault="00050430" w:rsidP="00FA2ABC">
      <w:pPr>
        <w:pStyle w:val="ListParagraph"/>
        <w:numPr>
          <w:ilvl w:val="0"/>
          <w:numId w:val="6"/>
        </w:numPr>
        <w:spacing w:after="160" w:line="240" w:lineRule="auto"/>
        <w:jc w:val="both"/>
        <w:rPr>
          <w:rFonts w:cstheme="minorHAnsi"/>
        </w:rPr>
      </w:pPr>
      <w:r w:rsidRPr="00C13104">
        <w:rPr>
          <w:rFonts w:cstheme="minorHAnsi"/>
        </w:rPr>
        <w:t xml:space="preserve">Each Party shall take all reasonable steps to ensure that a person applying to be an NGCS Service Provider is adequately vetted prior to being accepted to minimise the risk of fraud, and to ensure compliance with any requirements of </w:t>
      </w:r>
      <w:del w:id="17" w:author="Sana Rai (NUP R)" w:date="2025-10-16T15:28:00Z" w16du:dateUtc="2025-10-16T14:28:00Z">
        <w:r w:rsidRPr="00C13104" w:rsidDel="0059523A">
          <w:rPr>
            <w:rFonts w:cstheme="minorHAnsi"/>
          </w:rPr>
          <w:delText xml:space="preserve">Phone-paid Services Authority </w:delText>
        </w:r>
      </w:del>
      <w:ins w:id="18" w:author="Sana Rai (NUP R)" w:date="2025-10-16T15:28:00Z" w16du:dateUtc="2025-10-16T14:28:00Z">
        <w:r w:rsidR="000F0765">
          <w:rPr>
            <w:rFonts w:cstheme="minorHAnsi"/>
          </w:rPr>
          <w:t>O</w:t>
        </w:r>
      </w:ins>
      <w:ins w:id="19" w:author="Sana Rai (NUP R)" w:date="2025-11-19T14:54:00Z" w16du:dateUtc="2025-11-19T14:54:00Z">
        <w:r w:rsidR="00253D8D">
          <w:rPr>
            <w:rFonts w:cstheme="minorHAnsi"/>
          </w:rPr>
          <w:t>FCOM</w:t>
        </w:r>
      </w:ins>
      <w:ins w:id="20" w:author="Sana Rai (NUP R)" w:date="2025-10-16T15:28:00Z" w16du:dateUtc="2025-10-16T14:28:00Z">
        <w:r w:rsidR="000F0765">
          <w:rPr>
            <w:rFonts w:cstheme="minorHAnsi"/>
          </w:rPr>
          <w:t xml:space="preserve"> </w:t>
        </w:r>
      </w:ins>
      <w:r w:rsidRPr="00C13104">
        <w:rPr>
          <w:rFonts w:cstheme="minorHAnsi"/>
        </w:rPr>
        <w:t xml:space="preserve">(where appropriate).  Each Party shall take all reasonable steps to ensure that a person applying to be </w:t>
      </w:r>
      <w:proofErr w:type="gramStart"/>
      <w:r w:rsidRPr="00C13104">
        <w:rPr>
          <w:rFonts w:cstheme="minorHAnsi"/>
        </w:rPr>
        <w:t>an</w:t>
      </w:r>
      <w:proofErr w:type="gramEnd"/>
      <w:r w:rsidRPr="00C13104">
        <w:rPr>
          <w:rFonts w:cstheme="minorHAnsi"/>
        </w:rPr>
        <w:t xml:space="preserve"> NGCS Service Provider will offer the NGCS in good faith.</w:t>
      </w:r>
    </w:p>
    <w:p w14:paraId="050A7C5A" w14:textId="77777777" w:rsidR="004C22FF" w:rsidRPr="00C13104" w:rsidRDefault="004C22FF" w:rsidP="004C22FF">
      <w:pPr>
        <w:pStyle w:val="ListParagraph"/>
        <w:spacing w:after="160" w:line="240" w:lineRule="auto"/>
        <w:ind w:left="1080"/>
        <w:jc w:val="both"/>
        <w:rPr>
          <w:rFonts w:cstheme="minorHAnsi"/>
        </w:rPr>
      </w:pPr>
    </w:p>
    <w:p w14:paraId="4A5532C6" w14:textId="69CF5271" w:rsidR="00050430" w:rsidRDefault="00050430" w:rsidP="00FA2ABC">
      <w:pPr>
        <w:pStyle w:val="ListParagraph"/>
        <w:numPr>
          <w:ilvl w:val="0"/>
          <w:numId w:val="6"/>
        </w:numPr>
        <w:spacing w:after="160" w:line="240" w:lineRule="auto"/>
        <w:jc w:val="both"/>
        <w:rPr>
          <w:rFonts w:cstheme="minorHAnsi"/>
        </w:rPr>
      </w:pPr>
      <w:r w:rsidRPr="00C13104">
        <w:rPr>
          <w:rFonts w:cstheme="minorHAnsi"/>
        </w:rPr>
        <w:t xml:space="preserve">Each Party shall convey Other NGCS Calls handed over from the other Party’s System to the appropriate terminal apparatus, </w:t>
      </w:r>
      <w:proofErr w:type="gramStart"/>
      <w:r w:rsidRPr="00C13104">
        <w:rPr>
          <w:rFonts w:cstheme="minorHAnsi"/>
        </w:rPr>
        <w:t>or,</w:t>
      </w:r>
      <w:proofErr w:type="gramEnd"/>
      <w:r w:rsidRPr="00C13104">
        <w:rPr>
          <w:rFonts w:cstheme="minorHAnsi"/>
        </w:rPr>
        <w:t xml:space="preserve"> </w:t>
      </w:r>
      <w:del w:id="21" w:author="Sana Rai (NUP R)" w:date="2025-10-08T14:48:00Z" w16du:dateUtc="2025-10-08T13:48:00Z">
        <w:r w:rsidRPr="00C13104" w:rsidDel="00281F7B">
          <w:rPr>
            <w:rFonts w:cstheme="minorHAnsi"/>
          </w:rPr>
          <w:delText xml:space="preserve">in the case of BT, </w:delText>
        </w:r>
      </w:del>
      <w:r w:rsidRPr="00C13104">
        <w:rPr>
          <w:rFonts w:cstheme="minorHAnsi"/>
        </w:rPr>
        <w:t xml:space="preserve">to the Operator System or a </w:t>
      </w:r>
      <w:proofErr w:type="gramStart"/>
      <w:r w:rsidRPr="00C13104">
        <w:rPr>
          <w:rFonts w:cstheme="minorHAnsi"/>
        </w:rPr>
        <w:t>Third Party</w:t>
      </w:r>
      <w:proofErr w:type="gramEnd"/>
      <w:r w:rsidRPr="00C13104">
        <w:rPr>
          <w:rFonts w:cstheme="minorHAnsi"/>
        </w:rPr>
        <w:t xml:space="preserve"> Operator’s system if the terminal apparatus is connected to that System or systems.</w:t>
      </w:r>
    </w:p>
    <w:p w14:paraId="2611ADF3" w14:textId="77777777" w:rsidR="004C22FF" w:rsidRPr="004C22FF" w:rsidRDefault="004C22FF" w:rsidP="004C22FF">
      <w:pPr>
        <w:pStyle w:val="ListParagraph"/>
        <w:rPr>
          <w:rFonts w:cstheme="minorHAnsi"/>
        </w:rPr>
      </w:pPr>
    </w:p>
    <w:p w14:paraId="4189B3E4" w14:textId="23DF714D" w:rsidR="00050430" w:rsidRDefault="00050430" w:rsidP="00FA2ABC">
      <w:pPr>
        <w:pStyle w:val="ListParagraph"/>
        <w:numPr>
          <w:ilvl w:val="0"/>
          <w:numId w:val="6"/>
        </w:numPr>
        <w:spacing w:after="160" w:line="240" w:lineRule="auto"/>
        <w:jc w:val="both"/>
        <w:rPr>
          <w:rFonts w:cstheme="minorHAnsi"/>
        </w:rPr>
      </w:pPr>
      <w:r w:rsidRPr="00C13104">
        <w:rPr>
          <w:rFonts w:cstheme="minorHAnsi"/>
        </w:rPr>
        <w:t xml:space="preserve">Neither Party shall have any obligation to convey Other NGCS Calls handed over from the other Party’s System intended for </w:t>
      </w:r>
      <w:proofErr w:type="gramStart"/>
      <w:r w:rsidRPr="00C13104">
        <w:rPr>
          <w:rFonts w:cstheme="minorHAnsi"/>
        </w:rPr>
        <w:t>an</w:t>
      </w:r>
      <w:proofErr w:type="gramEnd"/>
      <w:r w:rsidRPr="00C13104">
        <w:rPr>
          <w:rFonts w:cstheme="minorHAnsi"/>
        </w:rPr>
        <w:t xml:space="preserve"> NGCS Service Provider if that service provider has been suspended or terminated.</w:t>
      </w:r>
    </w:p>
    <w:p w14:paraId="7C5B297F" w14:textId="77777777" w:rsidR="004C22FF" w:rsidRPr="004C22FF" w:rsidRDefault="004C22FF" w:rsidP="004C22FF">
      <w:pPr>
        <w:pStyle w:val="ListParagraph"/>
        <w:rPr>
          <w:rFonts w:cstheme="minorHAnsi"/>
        </w:rPr>
      </w:pPr>
    </w:p>
    <w:p w14:paraId="5AC70320" w14:textId="17DB4185" w:rsidR="00050430" w:rsidRPr="00C13104" w:rsidRDefault="00050430" w:rsidP="00FA2ABC">
      <w:pPr>
        <w:pStyle w:val="ListParagraph"/>
        <w:numPr>
          <w:ilvl w:val="0"/>
          <w:numId w:val="6"/>
        </w:numPr>
        <w:spacing w:after="160" w:line="240" w:lineRule="auto"/>
        <w:jc w:val="both"/>
        <w:rPr>
          <w:rFonts w:cstheme="minorHAnsi"/>
        </w:rPr>
      </w:pPr>
      <w:r w:rsidRPr="00C13104">
        <w:rPr>
          <w:rFonts w:cstheme="minorHAnsi"/>
        </w:rPr>
        <w:t>Subject to the provisions of this Schedule, for the conveyance of each Other NGCS Call, the originating Party shall pay the terminating Party a charge calculated in accordance with the rate for such a Call specified from time to time in the Carrier Price List</w:t>
      </w:r>
      <w:ins w:id="22" w:author="Sana Rai (NUP R)" w:date="2025-10-08T14:49:00Z" w16du:dateUtc="2025-10-08T13:49:00Z">
        <w:r w:rsidR="00CB0C54">
          <w:rPr>
            <w:rFonts w:cstheme="minorHAnsi"/>
          </w:rPr>
          <w:t xml:space="preserve"> as notified in accordance with clause 13.2 and 14.2 of the Standard IP Interconnect Agreement</w:t>
        </w:r>
      </w:ins>
      <w:r w:rsidRPr="00C13104">
        <w:rPr>
          <w:rFonts w:cstheme="minorHAnsi"/>
        </w:rPr>
        <w:t>.</w:t>
      </w:r>
    </w:p>
    <w:p w14:paraId="1FCFBF8A" w14:textId="77777777" w:rsidR="00050430" w:rsidRPr="00C13104" w:rsidRDefault="00050430" w:rsidP="0028349E">
      <w:pPr>
        <w:spacing w:line="240" w:lineRule="auto"/>
        <w:rPr>
          <w:rFonts w:cstheme="minorHAnsi"/>
          <w:lang w:val="en-GB"/>
        </w:rPr>
      </w:pPr>
      <w:r w:rsidRPr="00C13104">
        <w:rPr>
          <w:rFonts w:cstheme="minorHAnsi"/>
        </w:rPr>
        <w:br w:type="page"/>
      </w:r>
    </w:p>
    <w:p w14:paraId="7FF3CD99" w14:textId="50E9DB48" w:rsidR="00050430" w:rsidRPr="00C13104" w:rsidRDefault="00CE1EDB" w:rsidP="0028349E">
      <w:pPr>
        <w:spacing w:line="240" w:lineRule="auto"/>
        <w:rPr>
          <w:rFonts w:cstheme="minorHAnsi"/>
          <w:b/>
          <w:bCs/>
        </w:rPr>
      </w:pPr>
      <w:r>
        <w:rPr>
          <w:rFonts w:cstheme="minorHAnsi"/>
          <w:b/>
          <w:bCs/>
        </w:rPr>
        <w:lastRenderedPageBreak/>
        <w:t>SERVICE SCHEDULE 5</w:t>
      </w:r>
    </w:p>
    <w:p w14:paraId="472356D3" w14:textId="77777777" w:rsidR="00050430" w:rsidRPr="00C13104" w:rsidRDefault="00050430" w:rsidP="00583E0B">
      <w:pPr>
        <w:spacing w:line="240" w:lineRule="auto"/>
        <w:jc w:val="both"/>
        <w:rPr>
          <w:rFonts w:cstheme="minorHAnsi"/>
          <w:b/>
          <w:bCs/>
        </w:rPr>
      </w:pPr>
      <w:r w:rsidRPr="00C13104">
        <w:rPr>
          <w:rFonts w:cstheme="minorHAnsi"/>
          <w:b/>
          <w:bCs/>
        </w:rPr>
        <w:t xml:space="preserve">Transit Services </w:t>
      </w:r>
    </w:p>
    <w:p w14:paraId="31C6BA64" w14:textId="494A432B" w:rsidR="00050430" w:rsidRDefault="00050430" w:rsidP="00FA2ABC">
      <w:pPr>
        <w:pStyle w:val="ListParagraph"/>
        <w:numPr>
          <w:ilvl w:val="0"/>
          <w:numId w:val="7"/>
        </w:numPr>
        <w:spacing w:after="160" w:line="240" w:lineRule="auto"/>
        <w:jc w:val="both"/>
        <w:rPr>
          <w:rFonts w:cstheme="minorHAnsi"/>
        </w:rPr>
      </w:pPr>
      <w:r w:rsidRPr="00C13104">
        <w:rPr>
          <w:rFonts w:cstheme="minorHAnsi"/>
        </w:rPr>
        <w:t>BT shall convey a BT Transit Call handed over either:</w:t>
      </w:r>
    </w:p>
    <w:p w14:paraId="40FFA396" w14:textId="77777777" w:rsidR="00583E0B" w:rsidRPr="00C13104" w:rsidRDefault="00583E0B" w:rsidP="00583E0B">
      <w:pPr>
        <w:pStyle w:val="ListParagraph"/>
        <w:spacing w:after="160" w:line="240" w:lineRule="auto"/>
        <w:jc w:val="both"/>
        <w:rPr>
          <w:rFonts w:cstheme="minorHAnsi"/>
        </w:rPr>
      </w:pPr>
    </w:p>
    <w:p w14:paraId="2FE94AB9" w14:textId="2A33789A" w:rsidR="00050430" w:rsidRDefault="00050430" w:rsidP="00FA2ABC">
      <w:pPr>
        <w:pStyle w:val="ListParagraph"/>
        <w:numPr>
          <w:ilvl w:val="1"/>
          <w:numId w:val="7"/>
        </w:numPr>
        <w:spacing w:after="160" w:line="240" w:lineRule="auto"/>
        <w:ind w:left="1134" w:hanging="425"/>
        <w:jc w:val="both"/>
        <w:rPr>
          <w:rFonts w:cstheme="minorHAnsi"/>
        </w:rPr>
      </w:pPr>
      <w:r w:rsidRPr="00C13104">
        <w:rPr>
          <w:rFonts w:cstheme="minorHAnsi"/>
        </w:rPr>
        <w:t xml:space="preserve">from the Operator System, to a </w:t>
      </w:r>
      <w:proofErr w:type="gramStart"/>
      <w:r w:rsidRPr="00C13104">
        <w:rPr>
          <w:rFonts w:cstheme="minorHAnsi"/>
        </w:rPr>
        <w:t>Third Party</w:t>
      </w:r>
      <w:proofErr w:type="gramEnd"/>
      <w:r w:rsidRPr="00C13104">
        <w:rPr>
          <w:rFonts w:cstheme="minorHAnsi"/>
        </w:rPr>
        <w:t xml:space="preserve"> Operator’s system, or </w:t>
      </w:r>
    </w:p>
    <w:p w14:paraId="23E45E1F" w14:textId="72D24AF2" w:rsidR="00050430" w:rsidRDefault="00050430" w:rsidP="00FA2ABC">
      <w:pPr>
        <w:pStyle w:val="ListParagraph"/>
        <w:numPr>
          <w:ilvl w:val="1"/>
          <w:numId w:val="7"/>
        </w:numPr>
        <w:spacing w:after="160" w:line="240" w:lineRule="auto"/>
        <w:ind w:left="1134" w:hanging="425"/>
        <w:jc w:val="both"/>
        <w:rPr>
          <w:rFonts w:cstheme="minorHAnsi"/>
        </w:rPr>
      </w:pPr>
      <w:r w:rsidRPr="00C13104">
        <w:rPr>
          <w:rFonts w:cstheme="minorHAnsi"/>
        </w:rPr>
        <w:t xml:space="preserve">from a </w:t>
      </w:r>
      <w:proofErr w:type="gramStart"/>
      <w:r w:rsidRPr="00C13104">
        <w:rPr>
          <w:rFonts w:cstheme="minorHAnsi"/>
        </w:rPr>
        <w:t>Third Party</w:t>
      </w:r>
      <w:proofErr w:type="gramEnd"/>
      <w:r w:rsidRPr="00C13104">
        <w:rPr>
          <w:rFonts w:cstheme="minorHAnsi"/>
        </w:rPr>
        <w:t xml:space="preserve"> Operator’s system, to the Operator System, or</w:t>
      </w:r>
    </w:p>
    <w:p w14:paraId="0AFB869C" w14:textId="77777777" w:rsidR="00050430" w:rsidRPr="00C13104" w:rsidRDefault="00050430" w:rsidP="00FA2ABC">
      <w:pPr>
        <w:pStyle w:val="ListParagraph"/>
        <w:numPr>
          <w:ilvl w:val="1"/>
          <w:numId w:val="7"/>
        </w:numPr>
        <w:spacing w:after="160" w:line="240" w:lineRule="auto"/>
        <w:ind w:left="1134" w:hanging="425"/>
        <w:jc w:val="both"/>
        <w:rPr>
          <w:rFonts w:cstheme="minorHAnsi"/>
        </w:rPr>
      </w:pPr>
      <w:proofErr w:type="gramStart"/>
      <w:r w:rsidRPr="00C13104">
        <w:rPr>
          <w:rFonts w:cstheme="minorHAnsi"/>
        </w:rPr>
        <w:t>from the Operator System,</w:t>
      </w:r>
      <w:proofErr w:type="gramEnd"/>
      <w:r w:rsidRPr="00C13104">
        <w:rPr>
          <w:rFonts w:cstheme="minorHAnsi"/>
        </w:rPr>
        <w:t xml:space="preserve"> to the Operator System,</w:t>
      </w:r>
    </w:p>
    <w:p w14:paraId="6E67BCC0" w14:textId="77777777" w:rsidR="00050430" w:rsidRPr="00C13104" w:rsidRDefault="00050430" w:rsidP="00583E0B">
      <w:pPr>
        <w:spacing w:line="240" w:lineRule="auto"/>
        <w:ind w:left="1080" w:firstLine="54"/>
        <w:jc w:val="both"/>
        <w:rPr>
          <w:rFonts w:cstheme="minorHAnsi"/>
        </w:rPr>
      </w:pPr>
      <w:r w:rsidRPr="00C13104">
        <w:rPr>
          <w:rFonts w:cstheme="minorHAnsi"/>
        </w:rPr>
        <w:t>to the extent that a similar Call is available to BT Customers.</w:t>
      </w:r>
    </w:p>
    <w:p w14:paraId="1CC106CA" w14:textId="34F24A38" w:rsidR="00050430" w:rsidRDefault="00050430" w:rsidP="00FA2ABC">
      <w:pPr>
        <w:pStyle w:val="ListParagraph"/>
        <w:numPr>
          <w:ilvl w:val="0"/>
          <w:numId w:val="7"/>
        </w:numPr>
        <w:spacing w:after="160" w:line="240" w:lineRule="auto"/>
        <w:jc w:val="both"/>
        <w:rPr>
          <w:rFonts w:cstheme="minorHAnsi"/>
        </w:rPr>
      </w:pPr>
      <w:r w:rsidRPr="00C13104">
        <w:rPr>
          <w:rFonts w:cstheme="minorHAnsi"/>
        </w:rPr>
        <w:t>For the conveyance of each BT Transit Call by BT, the Operator shall pay BT a charge calculated in accordance with the rate for such a Call, if any, specified from time to time in the Carrier Price List.  If at the time when a BT Transit Call is conveyed by BT no rate for such a Call is specified in the Carrier Price List, the Operator agrees to pay for such a Call at the rate which is subsequently specified in the Carrier Price List.</w:t>
      </w:r>
    </w:p>
    <w:p w14:paraId="2273C070" w14:textId="77777777" w:rsidR="00583E0B" w:rsidRDefault="00583E0B" w:rsidP="00583E0B">
      <w:pPr>
        <w:pStyle w:val="ListParagraph"/>
        <w:spacing w:after="160" w:line="240" w:lineRule="auto"/>
        <w:jc w:val="both"/>
        <w:rPr>
          <w:rFonts w:cstheme="minorHAnsi"/>
        </w:rPr>
      </w:pPr>
    </w:p>
    <w:p w14:paraId="342E42BC" w14:textId="72BEF2C1" w:rsidR="00050430" w:rsidRPr="00C13104" w:rsidRDefault="00050430" w:rsidP="00FA2ABC">
      <w:pPr>
        <w:pStyle w:val="ListParagraph"/>
        <w:numPr>
          <w:ilvl w:val="0"/>
          <w:numId w:val="7"/>
        </w:numPr>
        <w:spacing w:after="160" w:line="240" w:lineRule="auto"/>
        <w:jc w:val="both"/>
        <w:rPr>
          <w:rFonts w:cstheme="minorHAnsi"/>
        </w:rPr>
      </w:pPr>
      <w:r w:rsidRPr="00C13104">
        <w:rPr>
          <w:rFonts w:cstheme="minorHAnsi"/>
        </w:rPr>
        <w:t>It is expressly agreed that BT may from time to time vary the charge for a BT Transit Call by publication in the Carrier Price List and such charge shall take effect on the Effective Date, being a date not less than 28 calendar days after the date of such publication for an increase to such charge or not less than one calendar day after the date of such publication for a decrease to such charge.</w:t>
      </w:r>
    </w:p>
    <w:p w14:paraId="1B22B745" w14:textId="77777777" w:rsidR="00583E0B" w:rsidRDefault="00583E0B" w:rsidP="00583E0B">
      <w:pPr>
        <w:pStyle w:val="ListParagraph"/>
        <w:spacing w:after="160" w:line="240" w:lineRule="auto"/>
        <w:jc w:val="both"/>
        <w:rPr>
          <w:rFonts w:cstheme="minorHAnsi"/>
        </w:rPr>
      </w:pPr>
    </w:p>
    <w:p w14:paraId="6DC2E77B" w14:textId="4DAA58EF" w:rsidR="00050430" w:rsidRPr="00C13104" w:rsidRDefault="00050430" w:rsidP="00FA2ABC">
      <w:pPr>
        <w:pStyle w:val="ListParagraph"/>
        <w:numPr>
          <w:ilvl w:val="0"/>
          <w:numId w:val="7"/>
        </w:numPr>
        <w:spacing w:after="160" w:line="240" w:lineRule="auto"/>
        <w:jc w:val="both"/>
        <w:rPr>
          <w:rFonts w:cstheme="minorHAnsi"/>
        </w:rPr>
      </w:pPr>
      <w:r w:rsidRPr="00C13104">
        <w:rPr>
          <w:rFonts w:cstheme="minorHAnsi"/>
        </w:rPr>
        <w:t>For the conveyance of each BT Transit Call by BT, which is also a Transfer Charge Call, BT shall pay the Operator a charge calculated in accordance with the rate for such a Call specified from time to time in the Carrier Price List, provided always that BT shall not be obliged to pay for such a Call, if BT has not received payment from a Third Party Operator, and the Operator shall pay no charge to BT pursuant to this Schedule.</w:t>
      </w:r>
    </w:p>
    <w:p w14:paraId="69375AEF" w14:textId="77777777" w:rsidR="00050430" w:rsidRPr="00C13104" w:rsidRDefault="00050430" w:rsidP="0028349E">
      <w:pPr>
        <w:spacing w:line="240" w:lineRule="auto"/>
        <w:rPr>
          <w:rFonts w:cstheme="minorHAnsi"/>
        </w:rPr>
      </w:pPr>
      <w:r w:rsidRPr="00C13104">
        <w:rPr>
          <w:rFonts w:cstheme="minorHAnsi"/>
        </w:rPr>
        <w:br w:type="page"/>
      </w:r>
    </w:p>
    <w:p w14:paraId="0BA86968" w14:textId="724E73FF" w:rsidR="00050430" w:rsidRPr="00C13104" w:rsidRDefault="00CE1EDB" w:rsidP="0028349E">
      <w:pPr>
        <w:spacing w:line="240" w:lineRule="auto"/>
        <w:rPr>
          <w:rFonts w:cstheme="minorHAnsi"/>
          <w:b/>
          <w:bCs/>
        </w:rPr>
      </w:pPr>
      <w:r>
        <w:rPr>
          <w:rFonts w:cstheme="minorHAnsi"/>
          <w:b/>
          <w:bCs/>
        </w:rPr>
        <w:lastRenderedPageBreak/>
        <w:t>SERVICE SCHEDULE 6</w:t>
      </w:r>
    </w:p>
    <w:p w14:paraId="56E06171" w14:textId="77777777" w:rsidR="00050430" w:rsidRPr="00C13104" w:rsidRDefault="00050430" w:rsidP="0028349E">
      <w:pPr>
        <w:spacing w:line="240" w:lineRule="auto"/>
        <w:rPr>
          <w:rFonts w:cstheme="minorHAnsi"/>
          <w:b/>
          <w:bCs/>
        </w:rPr>
      </w:pPr>
      <w:r w:rsidRPr="00C13104">
        <w:rPr>
          <w:rFonts w:cstheme="minorHAnsi"/>
          <w:b/>
          <w:bCs/>
        </w:rPr>
        <w:t>Number Portability</w:t>
      </w:r>
    </w:p>
    <w:p w14:paraId="790721C3" w14:textId="77777777" w:rsidR="00050430" w:rsidRPr="00C13104" w:rsidRDefault="00050430" w:rsidP="00CE1EDB">
      <w:pPr>
        <w:pStyle w:val="Para0-2"/>
        <w:ind w:left="851" w:hanging="567"/>
        <w:jc w:val="left"/>
        <w:rPr>
          <w:rFonts w:asciiTheme="minorHAnsi" w:hAnsiTheme="minorHAnsi" w:cstheme="minorHAnsi"/>
          <w:b/>
          <w:bCs/>
          <w:sz w:val="22"/>
          <w:szCs w:val="22"/>
        </w:rPr>
      </w:pPr>
      <w:r w:rsidRPr="00C13104">
        <w:rPr>
          <w:rFonts w:asciiTheme="minorHAnsi" w:hAnsiTheme="minorHAnsi" w:cstheme="minorHAnsi"/>
          <w:b/>
          <w:bCs/>
          <w:sz w:val="22"/>
          <w:szCs w:val="22"/>
        </w:rPr>
        <w:t>1.</w:t>
      </w:r>
      <w:r w:rsidRPr="00C13104">
        <w:rPr>
          <w:rFonts w:asciiTheme="minorHAnsi" w:hAnsiTheme="minorHAnsi" w:cstheme="minorHAnsi"/>
          <w:b/>
          <w:bCs/>
          <w:sz w:val="22"/>
          <w:szCs w:val="22"/>
        </w:rPr>
        <w:tab/>
        <w:t>Definitions</w:t>
      </w:r>
    </w:p>
    <w:p w14:paraId="21A71D65" w14:textId="77777777" w:rsidR="00050430" w:rsidRPr="00C13104" w:rsidRDefault="00050430" w:rsidP="0028349E">
      <w:pPr>
        <w:pStyle w:val="Para0-2"/>
        <w:ind w:left="0" w:firstLine="0"/>
        <w:jc w:val="left"/>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4266"/>
        <w:gridCol w:w="4229"/>
      </w:tblGrid>
      <w:tr w:rsidR="00050430" w:rsidRPr="00C13104" w14:paraId="4F34A2E3" w14:textId="77777777" w:rsidTr="00B67D8F">
        <w:tc>
          <w:tcPr>
            <w:tcW w:w="4266" w:type="dxa"/>
          </w:tcPr>
          <w:p w14:paraId="231F605E"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“APCC”</w:t>
            </w:r>
          </w:p>
        </w:tc>
        <w:tc>
          <w:tcPr>
            <w:tcW w:w="4229" w:type="dxa"/>
          </w:tcPr>
          <w:p w14:paraId="05C0C43A" w14:textId="4B16E295"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Average Porting Conveyance Charge, as set out in the Carrier Price List</w:t>
            </w:r>
            <w:r w:rsidR="00774A3D">
              <w:rPr>
                <w:rFonts w:asciiTheme="minorHAnsi" w:eastAsia="Calibri" w:hAnsiTheme="minorHAnsi" w:cstheme="minorHAnsi"/>
                <w:sz w:val="22"/>
                <w:szCs w:val="22"/>
              </w:rPr>
              <w:t>;</w:t>
            </w:r>
          </w:p>
        </w:tc>
      </w:tr>
      <w:tr w:rsidR="00050430" w:rsidRPr="00C13104" w14:paraId="0BE8D252" w14:textId="77777777" w:rsidTr="00B67D8F">
        <w:tc>
          <w:tcPr>
            <w:tcW w:w="4266" w:type="dxa"/>
          </w:tcPr>
          <w:p w14:paraId="3159B2AF" w14:textId="77777777" w:rsidR="00050430" w:rsidRPr="00C13104" w:rsidRDefault="00050430" w:rsidP="0028349E">
            <w:pPr>
              <w:pStyle w:val="Para0-2"/>
              <w:ind w:left="0" w:firstLine="0"/>
              <w:jc w:val="left"/>
              <w:rPr>
                <w:rFonts w:asciiTheme="minorHAnsi" w:eastAsia="Calibri" w:hAnsiTheme="minorHAnsi" w:cstheme="minorHAnsi"/>
                <w:b/>
                <w:sz w:val="22"/>
                <w:szCs w:val="22"/>
              </w:rPr>
            </w:pPr>
            <w:r w:rsidRPr="00C13104">
              <w:rPr>
                <w:rFonts w:asciiTheme="minorHAnsi" w:eastAsia="Calibri" w:hAnsiTheme="minorHAnsi" w:cstheme="minorHAnsi"/>
                <w:b/>
                <w:sz w:val="22"/>
                <w:szCs w:val="22"/>
              </w:rPr>
              <w:t>“BT Imported Geographic Call”</w:t>
            </w:r>
          </w:p>
        </w:tc>
        <w:tc>
          <w:tcPr>
            <w:tcW w:w="4229" w:type="dxa"/>
          </w:tcPr>
          <w:p w14:paraId="5928C3B5" w14:textId="7D1F9783" w:rsidR="00050430" w:rsidRPr="00C13104" w:rsidRDefault="00050430" w:rsidP="00EF2772">
            <w:pPr>
              <w:pStyle w:val="Para0-2"/>
              <w:ind w:left="0" w:firstLine="0"/>
              <w:rPr>
                <w:rFonts w:asciiTheme="minorHAnsi" w:eastAsia="Calibri" w:hAnsiTheme="minorHAnsi" w:cstheme="minorHAnsi"/>
                <w:b/>
                <w:bCs/>
                <w:sz w:val="22"/>
                <w:szCs w:val="22"/>
              </w:rPr>
            </w:pPr>
            <w:r w:rsidRPr="00C13104">
              <w:rPr>
                <w:rFonts w:asciiTheme="minorHAnsi" w:eastAsia="Calibri" w:hAnsiTheme="minorHAnsi" w:cstheme="minorHAnsi"/>
                <w:sz w:val="22"/>
                <w:szCs w:val="22"/>
              </w:rPr>
              <w:t>a call to a Geographic Number ported from the Operator to BT, handed over by the Operator System to the BT System;</w:t>
            </w:r>
          </w:p>
        </w:tc>
      </w:tr>
      <w:tr w:rsidR="00050430" w:rsidRPr="00C13104" w14:paraId="4DD3433B" w14:textId="77777777" w:rsidTr="00B67D8F">
        <w:tc>
          <w:tcPr>
            <w:tcW w:w="4266" w:type="dxa"/>
          </w:tcPr>
          <w:p w14:paraId="7DD945EA"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“BT Imported NGN Call”</w:t>
            </w:r>
          </w:p>
        </w:tc>
        <w:tc>
          <w:tcPr>
            <w:tcW w:w="4229" w:type="dxa"/>
          </w:tcPr>
          <w:p w14:paraId="135C0FB5" w14:textId="40046A6F" w:rsidR="00050430" w:rsidRPr="00C13104" w:rsidRDefault="00050430" w:rsidP="00EF2772">
            <w:pPr>
              <w:spacing w:line="240" w:lineRule="auto"/>
              <w:jc w:val="both"/>
              <w:rPr>
                <w:rFonts w:asciiTheme="minorHAnsi" w:hAnsiTheme="minorHAnsi" w:cstheme="minorHAnsi"/>
                <w:sz w:val="22"/>
                <w:szCs w:val="22"/>
              </w:rPr>
            </w:pPr>
            <w:r w:rsidRPr="00C13104">
              <w:rPr>
                <w:rFonts w:asciiTheme="minorHAnsi" w:eastAsia="Calibri" w:hAnsiTheme="minorHAnsi" w:cstheme="minorHAnsi"/>
                <w:sz w:val="22"/>
                <w:szCs w:val="22"/>
              </w:rPr>
              <w:t>a call to an NGN ported from the Operator to BT, handed over by the Operator System to the BT System;</w:t>
            </w:r>
          </w:p>
        </w:tc>
      </w:tr>
      <w:tr w:rsidR="00050430" w:rsidRPr="00C13104" w14:paraId="0CE02AA5" w14:textId="77777777" w:rsidTr="00B67D8F">
        <w:tc>
          <w:tcPr>
            <w:tcW w:w="4266" w:type="dxa"/>
          </w:tcPr>
          <w:p w14:paraId="3CC71C47" w14:textId="77777777" w:rsidR="00050430" w:rsidRPr="00C13104" w:rsidDel="00523182"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“CLI Guidelines”</w:t>
            </w:r>
          </w:p>
        </w:tc>
        <w:tc>
          <w:tcPr>
            <w:tcW w:w="4229" w:type="dxa"/>
          </w:tcPr>
          <w:p w14:paraId="3D94B492" w14:textId="20C255AD" w:rsidR="00050430" w:rsidRPr="00C13104" w:rsidDel="00523182"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the guidance on the provision of Calling Line Identification facilities and other related services as published by </w:t>
            </w:r>
            <w:del w:id="23" w:author="Sana Rai (NUP R)" w:date="2025-11-19T14:54:00Z" w16du:dateUtc="2025-11-19T14:54:00Z">
              <w:r w:rsidRPr="00C13104" w:rsidDel="008368BC">
                <w:rPr>
                  <w:rFonts w:asciiTheme="minorHAnsi" w:eastAsia="Calibri" w:hAnsiTheme="minorHAnsi" w:cstheme="minorHAnsi"/>
                  <w:sz w:val="22"/>
                  <w:szCs w:val="22"/>
                </w:rPr>
                <w:delText>Ofcom</w:delText>
              </w:r>
            </w:del>
            <w:ins w:id="24" w:author="Sana Rai (NUP R)" w:date="2025-11-19T14:54:00Z" w16du:dateUtc="2025-11-19T14:54:00Z">
              <w:r w:rsidR="008368BC" w:rsidRPr="00C13104">
                <w:rPr>
                  <w:rFonts w:asciiTheme="minorHAnsi" w:eastAsia="Calibri" w:hAnsiTheme="minorHAnsi" w:cstheme="minorHAnsi"/>
                  <w:sz w:val="22"/>
                  <w:szCs w:val="22"/>
                </w:rPr>
                <w:t>O</w:t>
              </w:r>
              <w:r w:rsidR="008368BC">
                <w:rPr>
                  <w:rFonts w:asciiTheme="minorHAnsi" w:eastAsia="Calibri" w:hAnsiTheme="minorHAnsi" w:cstheme="minorHAnsi"/>
                  <w:sz w:val="22"/>
                  <w:szCs w:val="22"/>
                </w:rPr>
                <w:t>FCOM</w:t>
              </w:r>
            </w:ins>
            <w:r w:rsidR="00774A3D">
              <w:rPr>
                <w:rFonts w:asciiTheme="minorHAnsi" w:eastAsia="Calibri" w:hAnsiTheme="minorHAnsi" w:cstheme="minorHAnsi"/>
                <w:sz w:val="22"/>
                <w:szCs w:val="22"/>
              </w:rPr>
              <w:t>;</w:t>
            </w:r>
          </w:p>
        </w:tc>
      </w:tr>
      <w:tr w:rsidR="00E105C7" w:rsidRPr="00C13104" w14:paraId="2D5FE87B" w14:textId="77777777" w:rsidTr="00B67D8F">
        <w:tc>
          <w:tcPr>
            <w:tcW w:w="4266" w:type="dxa"/>
          </w:tcPr>
          <w:p w14:paraId="58E5477C" w14:textId="6164ADD1" w:rsidR="00E105C7" w:rsidRPr="00C13104" w:rsidRDefault="004D5C92" w:rsidP="0028349E">
            <w:pPr>
              <w:spacing w:line="240" w:lineRule="auto"/>
              <w:rPr>
                <w:rFonts w:eastAsia="Calibri" w:cstheme="minorHAnsi"/>
                <w:b/>
                <w:bCs/>
              </w:rPr>
            </w:pPr>
            <w:r>
              <w:rPr>
                <w:rFonts w:eastAsia="Calibri" w:cstheme="minorHAnsi"/>
                <w:b/>
                <w:bCs/>
              </w:rPr>
              <w:t>“Donor CP”</w:t>
            </w:r>
          </w:p>
        </w:tc>
        <w:tc>
          <w:tcPr>
            <w:tcW w:w="4229" w:type="dxa"/>
          </w:tcPr>
          <w:p w14:paraId="6EF44DF7" w14:textId="1AAB9F66" w:rsidR="00E105C7" w:rsidRPr="00C13104" w:rsidRDefault="00932BA5" w:rsidP="00EF2772">
            <w:pPr>
              <w:pStyle w:val="Para0-2"/>
              <w:ind w:left="0" w:firstLine="0"/>
              <w:rPr>
                <w:rFonts w:asciiTheme="minorHAnsi" w:eastAsia="Calibri" w:hAnsiTheme="minorHAnsi" w:cstheme="minorHAnsi"/>
                <w:sz w:val="22"/>
                <w:szCs w:val="22"/>
              </w:rPr>
            </w:pPr>
            <w:r>
              <w:rPr>
                <w:rFonts w:asciiTheme="minorHAnsi" w:eastAsia="Calibri" w:hAnsiTheme="minorHAnsi" w:cstheme="minorHAnsi"/>
                <w:sz w:val="22"/>
                <w:szCs w:val="22"/>
              </w:rPr>
              <w:t>the Party from whose System the Number has been ported;</w:t>
            </w:r>
          </w:p>
        </w:tc>
      </w:tr>
      <w:tr w:rsidR="00050430" w:rsidRPr="00C13104" w14:paraId="33EDCDD4" w14:textId="77777777" w:rsidTr="00B67D8F">
        <w:tc>
          <w:tcPr>
            <w:tcW w:w="4266" w:type="dxa"/>
          </w:tcPr>
          <w:p w14:paraId="0ED0BB1C" w14:textId="5BC4E981"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“Gaining CP”</w:t>
            </w:r>
            <w:r w:rsidR="00B06B4C">
              <w:rPr>
                <w:rFonts w:asciiTheme="minorHAnsi" w:eastAsia="Calibri" w:hAnsiTheme="minorHAnsi" w:cstheme="minorHAnsi"/>
                <w:b/>
                <w:bCs/>
                <w:sz w:val="22"/>
                <w:szCs w:val="22"/>
              </w:rPr>
              <w:t xml:space="preserve"> or</w:t>
            </w:r>
            <w:r w:rsidR="00B23F8E">
              <w:rPr>
                <w:rFonts w:asciiTheme="minorHAnsi" w:eastAsia="Calibri" w:hAnsiTheme="minorHAnsi" w:cstheme="minorHAnsi"/>
                <w:b/>
                <w:bCs/>
                <w:sz w:val="22"/>
                <w:szCs w:val="22"/>
              </w:rPr>
              <w:t xml:space="preserve"> “Recipient CP”</w:t>
            </w:r>
          </w:p>
        </w:tc>
        <w:tc>
          <w:tcPr>
            <w:tcW w:w="4229" w:type="dxa"/>
          </w:tcPr>
          <w:p w14:paraId="78A6D95D"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the Party to whose System the Number has been ported;</w:t>
            </w:r>
          </w:p>
        </w:tc>
      </w:tr>
      <w:tr w:rsidR="00050430" w:rsidRPr="00C13104" w14:paraId="47B21E5C" w14:textId="77777777" w:rsidTr="00B67D8F">
        <w:tc>
          <w:tcPr>
            <w:tcW w:w="4266" w:type="dxa"/>
          </w:tcPr>
          <w:p w14:paraId="44FE2066"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“Gaining CP System”</w:t>
            </w:r>
          </w:p>
        </w:tc>
        <w:tc>
          <w:tcPr>
            <w:tcW w:w="4229" w:type="dxa"/>
          </w:tcPr>
          <w:p w14:paraId="642DAF7C"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the System to which the Number has been ported;</w:t>
            </w:r>
          </w:p>
        </w:tc>
      </w:tr>
      <w:tr w:rsidR="00133D3C" w:rsidRPr="00C13104" w14:paraId="160964A0" w14:textId="77777777" w:rsidTr="00B67D8F">
        <w:tc>
          <w:tcPr>
            <w:tcW w:w="4266" w:type="dxa"/>
          </w:tcPr>
          <w:p w14:paraId="05573333" w14:textId="3E42C431" w:rsidR="00133D3C" w:rsidRPr="00C13104" w:rsidRDefault="00133D3C" w:rsidP="00133D3C">
            <w:pPr>
              <w:spacing w:line="240" w:lineRule="auto"/>
              <w:rPr>
                <w:rFonts w:eastAsia="Calibri" w:cstheme="minorHAnsi"/>
                <w:b/>
                <w:bCs/>
              </w:rPr>
            </w:pPr>
            <w:r w:rsidRPr="004C384A">
              <w:rPr>
                <w:rFonts w:eastAsia="Calibri" w:cstheme="minorHAnsi"/>
                <w:b/>
                <w:bCs/>
              </w:rPr>
              <w:t>“Geographic Number” or “GN</w:t>
            </w:r>
            <w:r w:rsidR="00D02D12">
              <w:rPr>
                <w:rFonts w:eastAsia="Calibri" w:cstheme="minorHAnsi"/>
                <w:b/>
                <w:bCs/>
              </w:rPr>
              <w:t>”</w:t>
            </w:r>
          </w:p>
        </w:tc>
        <w:tc>
          <w:tcPr>
            <w:tcW w:w="4229" w:type="dxa"/>
          </w:tcPr>
          <w:p w14:paraId="7D53E1C6" w14:textId="318D5898" w:rsidR="00133D3C" w:rsidRPr="00C13104" w:rsidRDefault="00D02D12" w:rsidP="00133D3C">
            <w:pPr>
              <w:pStyle w:val="Para0-2"/>
              <w:ind w:left="0" w:firstLine="0"/>
              <w:rPr>
                <w:rFonts w:asciiTheme="minorHAnsi" w:eastAsia="Calibri" w:hAnsiTheme="minorHAnsi" w:cstheme="minorHAnsi"/>
                <w:sz w:val="22"/>
                <w:szCs w:val="22"/>
              </w:rPr>
            </w:pPr>
            <w:r>
              <w:rPr>
                <w:rFonts w:asciiTheme="minorHAnsi" w:eastAsia="Calibri" w:hAnsiTheme="minorHAnsi" w:cstheme="minorHAnsi"/>
                <w:sz w:val="22"/>
                <w:szCs w:val="22"/>
              </w:rPr>
              <w:t xml:space="preserve">a telephone number beginning 01 or 02 as defined in </w:t>
            </w:r>
            <w:del w:id="25" w:author="Sana Rai (NUP R)" w:date="2025-11-19T14:54:00Z" w16du:dateUtc="2025-11-19T14:54:00Z">
              <w:r w:rsidDel="008368BC">
                <w:rPr>
                  <w:rFonts w:asciiTheme="minorHAnsi" w:eastAsia="Calibri" w:hAnsiTheme="minorHAnsi" w:cstheme="minorHAnsi"/>
                  <w:sz w:val="22"/>
                  <w:szCs w:val="22"/>
                </w:rPr>
                <w:delText xml:space="preserve">Ofcom’s </w:delText>
              </w:r>
            </w:del>
            <w:ins w:id="26" w:author="Sana Rai (NUP R)" w:date="2025-11-19T14:54:00Z" w16du:dateUtc="2025-11-19T14:54:00Z">
              <w:r w:rsidR="008368BC">
                <w:rPr>
                  <w:rFonts w:asciiTheme="minorHAnsi" w:eastAsia="Calibri" w:hAnsiTheme="minorHAnsi" w:cstheme="minorHAnsi"/>
                  <w:sz w:val="22"/>
                  <w:szCs w:val="22"/>
                </w:rPr>
                <w:t xml:space="preserve">OFCOM’s </w:t>
              </w:r>
            </w:ins>
            <w:r>
              <w:rPr>
                <w:rFonts w:asciiTheme="minorHAnsi" w:eastAsia="Calibri" w:hAnsiTheme="minorHAnsi" w:cstheme="minorHAnsi"/>
                <w:sz w:val="22"/>
                <w:szCs w:val="22"/>
              </w:rPr>
              <w:t>National Telephone Numbering Plan;</w:t>
            </w:r>
          </w:p>
        </w:tc>
      </w:tr>
      <w:tr w:rsidR="00601886" w:rsidRPr="00C13104" w14:paraId="0667F8D4" w14:textId="77777777" w:rsidTr="00B67D8F">
        <w:tc>
          <w:tcPr>
            <w:tcW w:w="4266" w:type="dxa"/>
          </w:tcPr>
          <w:p w14:paraId="50992C85" w14:textId="032F8AD2" w:rsidR="00601886" w:rsidRPr="004C384A" w:rsidRDefault="00601886" w:rsidP="00601886">
            <w:pPr>
              <w:spacing w:line="240" w:lineRule="auto"/>
              <w:rPr>
                <w:rFonts w:eastAsia="Calibri" w:cstheme="minorHAnsi"/>
                <w:b/>
                <w:bCs/>
              </w:rPr>
            </w:pPr>
            <w:r>
              <w:rPr>
                <w:rFonts w:eastAsia="Calibri" w:cstheme="minorHAnsi"/>
                <w:b/>
                <w:bCs/>
              </w:rPr>
              <w:t>“Geographic Number Portability” or “GNP”</w:t>
            </w:r>
          </w:p>
        </w:tc>
        <w:tc>
          <w:tcPr>
            <w:tcW w:w="4229" w:type="dxa"/>
          </w:tcPr>
          <w:p w14:paraId="1F4DCAC0" w14:textId="295B1F1E" w:rsidR="00601886" w:rsidRDefault="00601886" w:rsidP="00601886">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service whereby an End User receiving service on </w:t>
            </w:r>
            <w:proofErr w:type="gramStart"/>
            <w:r w:rsidRPr="00C13104">
              <w:rPr>
                <w:rFonts w:asciiTheme="minorHAnsi" w:eastAsia="Calibri" w:hAnsiTheme="minorHAnsi" w:cstheme="minorHAnsi"/>
                <w:sz w:val="22"/>
                <w:szCs w:val="22"/>
              </w:rPr>
              <w:t>an</w:t>
            </w:r>
            <w:proofErr w:type="gramEnd"/>
            <w:r w:rsidRPr="00C13104">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Geographic Number </w:t>
            </w:r>
            <w:r w:rsidRPr="00C13104">
              <w:rPr>
                <w:rFonts w:asciiTheme="minorHAnsi" w:eastAsia="Calibri" w:hAnsiTheme="minorHAnsi" w:cstheme="minorHAnsi"/>
                <w:sz w:val="22"/>
                <w:szCs w:val="22"/>
              </w:rPr>
              <w:t>from the Range Holder of that GN, may opt for the GN to be made available to it by another telecommunications operator, for an equivalent category of service</w:t>
            </w:r>
            <w:r>
              <w:rPr>
                <w:rFonts w:asciiTheme="minorHAnsi" w:eastAsia="Calibri" w:hAnsiTheme="minorHAnsi" w:cstheme="minorHAnsi"/>
                <w:sz w:val="22"/>
                <w:szCs w:val="22"/>
              </w:rPr>
              <w:t>;</w:t>
            </w:r>
          </w:p>
        </w:tc>
      </w:tr>
      <w:tr w:rsidR="00050430" w:rsidRPr="00C13104" w14:paraId="6580AA15" w14:textId="77777777" w:rsidTr="00B67D8F">
        <w:tc>
          <w:tcPr>
            <w:tcW w:w="4266" w:type="dxa"/>
          </w:tcPr>
          <w:p w14:paraId="174381FF" w14:textId="77777777" w:rsidR="00050430" w:rsidRPr="00C13104" w:rsidDel="00523182"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“General Conditions of Entitlement”</w:t>
            </w:r>
          </w:p>
        </w:tc>
        <w:tc>
          <w:tcPr>
            <w:tcW w:w="4229" w:type="dxa"/>
          </w:tcPr>
          <w:p w14:paraId="13DECD8F" w14:textId="49F4297B" w:rsidR="00050430" w:rsidRPr="00C13104" w:rsidDel="00523182"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the conditions applicable to all communications providers in the UK as published by </w:t>
            </w:r>
            <w:del w:id="27" w:author="Sana Rai (NUP R)" w:date="2025-11-19T14:54:00Z" w16du:dateUtc="2025-11-19T14:54:00Z">
              <w:r w:rsidRPr="00C13104" w:rsidDel="008368BC">
                <w:rPr>
                  <w:rFonts w:asciiTheme="minorHAnsi" w:eastAsia="Calibri" w:hAnsiTheme="minorHAnsi" w:cstheme="minorHAnsi"/>
                  <w:sz w:val="22"/>
                  <w:szCs w:val="22"/>
                </w:rPr>
                <w:delText>Ofcom</w:delText>
              </w:r>
            </w:del>
            <w:ins w:id="28" w:author="Sana Rai (NUP R)" w:date="2025-11-19T14:54:00Z" w16du:dateUtc="2025-11-19T14:54:00Z">
              <w:r w:rsidR="008368BC" w:rsidRPr="00C13104">
                <w:rPr>
                  <w:rFonts w:asciiTheme="minorHAnsi" w:eastAsia="Calibri" w:hAnsiTheme="minorHAnsi" w:cstheme="minorHAnsi"/>
                  <w:sz w:val="22"/>
                  <w:szCs w:val="22"/>
                </w:rPr>
                <w:t>O</w:t>
              </w:r>
              <w:r w:rsidR="008368BC">
                <w:rPr>
                  <w:rFonts w:asciiTheme="minorHAnsi" w:eastAsia="Calibri" w:hAnsiTheme="minorHAnsi" w:cstheme="minorHAnsi"/>
                  <w:sz w:val="22"/>
                  <w:szCs w:val="22"/>
                </w:rPr>
                <w:t>FCOM</w:t>
              </w:r>
            </w:ins>
            <w:r w:rsidR="00774A3D">
              <w:rPr>
                <w:rFonts w:asciiTheme="minorHAnsi" w:eastAsia="Calibri" w:hAnsiTheme="minorHAnsi" w:cstheme="minorHAnsi"/>
                <w:sz w:val="22"/>
                <w:szCs w:val="22"/>
              </w:rPr>
              <w:t>;</w:t>
            </w:r>
          </w:p>
        </w:tc>
      </w:tr>
      <w:tr w:rsidR="00050430" w:rsidRPr="00C13104" w14:paraId="5F79E21B" w14:textId="77777777" w:rsidTr="00B67D8F">
        <w:tc>
          <w:tcPr>
            <w:tcW w:w="4266" w:type="dxa"/>
          </w:tcPr>
          <w:p w14:paraId="1409DE3E"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“NGN Call”</w:t>
            </w:r>
          </w:p>
        </w:tc>
        <w:tc>
          <w:tcPr>
            <w:tcW w:w="4229" w:type="dxa"/>
          </w:tcPr>
          <w:p w14:paraId="599FB89A" w14:textId="735D7B95"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Call to </w:t>
            </w:r>
            <w:proofErr w:type="gramStart"/>
            <w:r w:rsidRPr="00C13104">
              <w:rPr>
                <w:rFonts w:asciiTheme="minorHAnsi" w:eastAsia="Calibri" w:hAnsiTheme="minorHAnsi" w:cstheme="minorHAnsi"/>
                <w:sz w:val="22"/>
                <w:szCs w:val="22"/>
              </w:rPr>
              <w:t>an</w:t>
            </w:r>
            <w:proofErr w:type="gramEnd"/>
            <w:r w:rsidRPr="00C13104">
              <w:rPr>
                <w:rFonts w:asciiTheme="minorHAnsi" w:eastAsia="Calibri" w:hAnsiTheme="minorHAnsi" w:cstheme="minorHAnsi"/>
                <w:sz w:val="22"/>
                <w:szCs w:val="22"/>
              </w:rPr>
              <w:t xml:space="preserve"> </w:t>
            </w:r>
            <w:r w:rsidR="0061246A">
              <w:rPr>
                <w:rFonts w:asciiTheme="minorHAnsi" w:eastAsia="Calibri" w:hAnsiTheme="minorHAnsi" w:cstheme="minorHAnsi"/>
                <w:sz w:val="22"/>
                <w:szCs w:val="22"/>
              </w:rPr>
              <w:t xml:space="preserve">Non-Geographic </w:t>
            </w:r>
            <w:r w:rsidRPr="00C13104">
              <w:rPr>
                <w:rFonts w:asciiTheme="minorHAnsi" w:eastAsia="Calibri" w:hAnsiTheme="minorHAnsi" w:cstheme="minorHAnsi"/>
                <w:sz w:val="22"/>
                <w:szCs w:val="22"/>
              </w:rPr>
              <w:t>Number;</w:t>
            </w:r>
          </w:p>
        </w:tc>
      </w:tr>
      <w:tr w:rsidR="00050430" w:rsidRPr="00C13104" w14:paraId="256C8D2C" w14:textId="77777777" w:rsidTr="00B67D8F">
        <w:tc>
          <w:tcPr>
            <w:tcW w:w="4266" w:type="dxa"/>
          </w:tcPr>
          <w:p w14:paraId="61E410C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“NGN Service Provider”</w:t>
            </w:r>
          </w:p>
        </w:tc>
        <w:tc>
          <w:tcPr>
            <w:tcW w:w="4229" w:type="dxa"/>
          </w:tcPr>
          <w:p w14:paraId="0565975D" w14:textId="77777777" w:rsidR="00050430" w:rsidRPr="00C13104" w:rsidRDefault="00050430" w:rsidP="00EF2772">
            <w:pPr>
              <w:pStyle w:val="Definitions"/>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an entity who has contracted with one of the Parties for delivery of NGN Calls;</w:t>
            </w:r>
          </w:p>
        </w:tc>
      </w:tr>
      <w:tr w:rsidR="00050430" w:rsidRPr="00C13104" w14:paraId="197B6343" w14:textId="77777777" w:rsidTr="00B67D8F">
        <w:tc>
          <w:tcPr>
            <w:tcW w:w="4266" w:type="dxa"/>
          </w:tcPr>
          <w:p w14:paraId="5070A846" w14:textId="77777777" w:rsidR="00050430" w:rsidRPr="00C13104" w:rsidRDefault="00050430" w:rsidP="0028349E">
            <w:pPr>
              <w:spacing w:line="240" w:lineRule="auto"/>
              <w:rPr>
                <w:rFonts w:asciiTheme="minorHAnsi" w:eastAsia="Calibri" w:hAnsiTheme="minorHAnsi" w:cstheme="minorHAnsi"/>
                <w:b/>
                <w:bCs/>
                <w:sz w:val="22"/>
                <w:szCs w:val="22"/>
              </w:rPr>
            </w:pPr>
            <w:proofErr w:type="gramStart"/>
            <w:r w:rsidRPr="00C13104">
              <w:rPr>
                <w:rFonts w:asciiTheme="minorHAnsi" w:eastAsia="Calibri" w:hAnsiTheme="minorHAnsi" w:cstheme="minorHAnsi"/>
                <w:b/>
                <w:bCs/>
                <w:sz w:val="22"/>
                <w:szCs w:val="22"/>
              </w:rPr>
              <w:t>”Non</w:t>
            </w:r>
            <w:proofErr w:type="gramEnd"/>
            <w:r w:rsidRPr="00C13104">
              <w:rPr>
                <w:rFonts w:asciiTheme="minorHAnsi" w:eastAsia="Calibri" w:hAnsiTheme="minorHAnsi" w:cstheme="minorHAnsi"/>
                <w:b/>
                <w:bCs/>
                <w:sz w:val="22"/>
                <w:szCs w:val="22"/>
              </w:rPr>
              <w:t>-Geographic Number” or “NGN”</w:t>
            </w:r>
          </w:p>
        </w:tc>
        <w:tc>
          <w:tcPr>
            <w:tcW w:w="4229" w:type="dxa"/>
          </w:tcPr>
          <w:p w14:paraId="0CF476BA" w14:textId="77777777"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bCs/>
                <w:sz w:val="22"/>
                <w:szCs w:val="22"/>
              </w:rPr>
              <w:t>A Number within a number range listed in Table A to this Schedule</w:t>
            </w:r>
            <w:r w:rsidRPr="00C13104">
              <w:rPr>
                <w:rFonts w:asciiTheme="minorHAnsi" w:eastAsia="Calibri" w:hAnsiTheme="minorHAnsi" w:cstheme="minorHAnsi"/>
                <w:sz w:val="22"/>
                <w:szCs w:val="22"/>
              </w:rPr>
              <w:t>;</w:t>
            </w:r>
          </w:p>
        </w:tc>
      </w:tr>
      <w:tr w:rsidR="00050430" w:rsidRPr="00C13104" w14:paraId="23F22B87" w14:textId="77777777" w:rsidTr="00B67D8F">
        <w:tc>
          <w:tcPr>
            <w:tcW w:w="4266" w:type="dxa"/>
          </w:tcPr>
          <w:p w14:paraId="2D9BC2D4" w14:textId="77777777" w:rsidR="00050430" w:rsidRPr="00C13104" w:rsidRDefault="00050430" w:rsidP="0028349E">
            <w:pPr>
              <w:pStyle w:val="Para0-2"/>
              <w:ind w:left="0" w:firstLine="0"/>
              <w:jc w:val="left"/>
              <w:rPr>
                <w:rFonts w:asciiTheme="minorHAnsi" w:eastAsia="Calibri" w:hAnsiTheme="minorHAnsi" w:cstheme="minorHAnsi"/>
                <w:sz w:val="22"/>
                <w:szCs w:val="22"/>
              </w:rPr>
            </w:pPr>
            <w:r w:rsidRPr="00C13104">
              <w:rPr>
                <w:rFonts w:asciiTheme="minorHAnsi" w:eastAsia="Calibri" w:hAnsiTheme="minorHAnsi" w:cstheme="minorHAnsi"/>
                <w:b/>
                <w:bCs/>
                <w:sz w:val="22"/>
                <w:szCs w:val="22"/>
              </w:rPr>
              <w:t>“Non-Geographic Number Portability” or “NGNP”</w:t>
            </w:r>
          </w:p>
        </w:tc>
        <w:tc>
          <w:tcPr>
            <w:tcW w:w="4229" w:type="dxa"/>
          </w:tcPr>
          <w:p w14:paraId="4B8E0F6A" w14:textId="1A73F429"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a service whereby an End User receiving service on an NGN from the Range Holder of that NGN, may opt for the NGN to be made available to it by another telecommunications operator, for an equivalent category of service</w:t>
            </w:r>
            <w:r w:rsidR="0061246A">
              <w:rPr>
                <w:rFonts w:asciiTheme="minorHAnsi" w:eastAsia="Calibri" w:hAnsiTheme="minorHAnsi" w:cstheme="minorHAnsi"/>
                <w:sz w:val="22"/>
                <w:szCs w:val="22"/>
              </w:rPr>
              <w:t>;</w:t>
            </w:r>
            <w:r w:rsidRPr="00C13104">
              <w:rPr>
                <w:rFonts w:asciiTheme="minorHAnsi" w:eastAsia="Calibri" w:hAnsiTheme="minorHAnsi" w:cstheme="minorHAnsi"/>
                <w:sz w:val="22"/>
                <w:szCs w:val="22"/>
              </w:rPr>
              <w:t xml:space="preserve"> </w:t>
            </w:r>
          </w:p>
        </w:tc>
      </w:tr>
      <w:tr w:rsidR="00050430" w:rsidRPr="00C13104" w14:paraId="635319F3" w14:textId="77777777" w:rsidTr="00B67D8F">
        <w:tc>
          <w:tcPr>
            <w:tcW w:w="4266" w:type="dxa"/>
          </w:tcPr>
          <w:p w14:paraId="07AEDD9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“Number”</w:t>
            </w:r>
          </w:p>
        </w:tc>
        <w:tc>
          <w:tcPr>
            <w:tcW w:w="4229" w:type="dxa"/>
          </w:tcPr>
          <w:p w14:paraId="5A78B20A" w14:textId="77777777" w:rsidR="00050430" w:rsidRPr="00C13104" w:rsidRDefault="00050430" w:rsidP="00EF2772">
            <w:pPr>
              <w:pStyle w:val="Definitions"/>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 telephone number in accordance with the National Telephone Numbering Plan used by a Calling Party to call a Called Party;</w:t>
            </w:r>
          </w:p>
        </w:tc>
      </w:tr>
      <w:tr w:rsidR="00050430" w:rsidRPr="00C13104" w14:paraId="07ABD1CC" w14:textId="77777777" w:rsidTr="00B67D8F">
        <w:tc>
          <w:tcPr>
            <w:tcW w:w="4266" w:type="dxa"/>
          </w:tcPr>
          <w:p w14:paraId="061763D6" w14:textId="77777777" w:rsidR="00050430" w:rsidRPr="00C13104" w:rsidRDefault="00050430" w:rsidP="0028349E">
            <w:pPr>
              <w:pStyle w:val="Para0-2"/>
              <w:ind w:left="0" w:firstLine="0"/>
              <w:jc w:val="left"/>
              <w:rPr>
                <w:rFonts w:asciiTheme="minorHAnsi" w:eastAsia="Calibri" w:hAnsiTheme="minorHAnsi" w:cstheme="minorHAnsi"/>
                <w:b/>
                <w:sz w:val="22"/>
                <w:szCs w:val="22"/>
              </w:rPr>
            </w:pPr>
            <w:r w:rsidRPr="00C13104">
              <w:rPr>
                <w:rFonts w:asciiTheme="minorHAnsi" w:eastAsia="Calibri" w:hAnsiTheme="minorHAnsi" w:cstheme="minorHAnsi"/>
                <w:b/>
                <w:sz w:val="22"/>
                <w:szCs w:val="22"/>
              </w:rPr>
              <w:t>“Operator Imported Geographic Call”</w:t>
            </w:r>
          </w:p>
        </w:tc>
        <w:tc>
          <w:tcPr>
            <w:tcW w:w="4229" w:type="dxa"/>
          </w:tcPr>
          <w:p w14:paraId="4A5DB314" w14:textId="77777777"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call to a Geographic Number ported from BT to the Operator, handed over by the BT System to the Operator </w:t>
            </w:r>
            <w:proofErr w:type="gramStart"/>
            <w:r w:rsidRPr="00C13104">
              <w:rPr>
                <w:rFonts w:asciiTheme="minorHAnsi" w:eastAsia="Calibri" w:hAnsiTheme="minorHAnsi" w:cstheme="minorHAnsi"/>
                <w:sz w:val="22"/>
                <w:szCs w:val="22"/>
              </w:rPr>
              <w:t>System ;</w:t>
            </w:r>
            <w:proofErr w:type="gramEnd"/>
          </w:p>
        </w:tc>
      </w:tr>
      <w:tr w:rsidR="00050430" w:rsidRPr="00C13104" w14:paraId="47EEDD66" w14:textId="77777777" w:rsidTr="00B67D8F">
        <w:tc>
          <w:tcPr>
            <w:tcW w:w="4266" w:type="dxa"/>
          </w:tcPr>
          <w:p w14:paraId="659C362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lastRenderedPageBreak/>
              <w:t>“Operator Imported NGN Call”</w:t>
            </w:r>
          </w:p>
        </w:tc>
        <w:tc>
          <w:tcPr>
            <w:tcW w:w="4229" w:type="dxa"/>
          </w:tcPr>
          <w:p w14:paraId="34D76FF5"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 xml:space="preserve">a call to an NGN ported from BT to the Operator, handed over by the BT System to the Operator </w:t>
            </w:r>
            <w:proofErr w:type="gramStart"/>
            <w:r w:rsidRPr="00C13104">
              <w:rPr>
                <w:rFonts w:asciiTheme="minorHAnsi" w:eastAsia="Calibri" w:hAnsiTheme="minorHAnsi" w:cstheme="minorHAnsi"/>
                <w:sz w:val="22"/>
                <w:szCs w:val="22"/>
              </w:rPr>
              <w:t>System ;</w:t>
            </w:r>
            <w:proofErr w:type="gramEnd"/>
          </w:p>
        </w:tc>
      </w:tr>
      <w:tr w:rsidR="00050430" w:rsidRPr="00C13104" w14:paraId="2F3D7D62" w14:textId="77777777" w:rsidTr="00B67D8F">
        <w:tc>
          <w:tcPr>
            <w:tcW w:w="4266" w:type="dxa"/>
          </w:tcPr>
          <w:p w14:paraId="31B07244"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“Operator Originated Ported Geographic Transit Call”</w:t>
            </w:r>
          </w:p>
        </w:tc>
        <w:tc>
          <w:tcPr>
            <w:tcW w:w="4229" w:type="dxa"/>
          </w:tcPr>
          <w:p w14:paraId="591C56DF"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 Call to a Geographic Number, prefixed by the Operator with a Ported Geographic Transit Network Prefix Code before being handed over from the Operator System to the BT System initially and handed over from the BT System to the recipient Third Party Operator’s system;</w:t>
            </w:r>
          </w:p>
        </w:tc>
      </w:tr>
      <w:tr w:rsidR="00050430" w:rsidRPr="00C13104" w14:paraId="71863B0E" w14:textId="77777777" w:rsidTr="00B67D8F">
        <w:tc>
          <w:tcPr>
            <w:tcW w:w="4266" w:type="dxa"/>
          </w:tcPr>
          <w:p w14:paraId="64FFE04E"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“Operator Originated Ported NGN Transit Call”</w:t>
            </w:r>
          </w:p>
        </w:tc>
        <w:tc>
          <w:tcPr>
            <w:tcW w:w="4229" w:type="dxa"/>
          </w:tcPr>
          <w:p w14:paraId="474D0A05" w14:textId="4C664E25" w:rsidR="00050430" w:rsidRPr="00C13104" w:rsidRDefault="00050430" w:rsidP="00EF2772">
            <w:pPr>
              <w:pStyle w:val="Definitions"/>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Call to </w:t>
            </w:r>
            <w:proofErr w:type="gramStart"/>
            <w:r w:rsidRPr="00C13104">
              <w:rPr>
                <w:rFonts w:asciiTheme="minorHAnsi" w:eastAsia="Calibri" w:hAnsiTheme="minorHAnsi" w:cstheme="minorHAnsi"/>
                <w:sz w:val="22"/>
                <w:szCs w:val="22"/>
              </w:rPr>
              <w:t>a</w:t>
            </w:r>
            <w:proofErr w:type="gramEnd"/>
            <w:r w:rsidRPr="00C13104">
              <w:rPr>
                <w:rFonts w:asciiTheme="minorHAnsi" w:eastAsia="Calibri" w:hAnsiTheme="minorHAnsi" w:cstheme="minorHAnsi"/>
                <w:sz w:val="22"/>
                <w:szCs w:val="22"/>
              </w:rPr>
              <w:t xml:space="preserve"> NGN prefixed by the Operator with a Ported NGN Transit Prefix Code and handed over from the Operator System to the BT System </w:t>
            </w:r>
            <w:r w:rsidR="000F4E70">
              <w:rPr>
                <w:rFonts w:asciiTheme="minorHAnsi" w:eastAsia="Calibri" w:hAnsiTheme="minorHAnsi" w:cstheme="minorHAnsi"/>
                <w:sz w:val="22"/>
                <w:szCs w:val="22"/>
              </w:rPr>
              <w:t xml:space="preserve">then </w:t>
            </w:r>
            <w:r w:rsidRPr="00C13104">
              <w:rPr>
                <w:rFonts w:asciiTheme="minorHAnsi" w:eastAsia="Calibri" w:hAnsiTheme="minorHAnsi" w:cstheme="minorHAnsi"/>
                <w:sz w:val="22"/>
                <w:szCs w:val="22"/>
              </w:rPr>
              <w:t>handed over from the BT System to the recipient Third Party Operator’s system;</w:t>
            </w:r>
          </w:p>
        </w:tc>
      </w:tr>
      <w:tr w:rsidR="00050430" w:rsidRPr="00C13104" w14:paraId="5D82E400" w14:textId="77777777" w:rsidTr="00B67D8F">
        <w:tc>
          <w:tcPr>
            <w:tcW w:w="4266" w:type="dxa"/>
          </w:tcPr>
          <w:p w14:paraId="45946EBD" w14:textId="77777777" w:rsidR="00050430" w:rsidRPr="00C13104" w:rsidRDefault="00050430" w:rsidP="0028349E">
            <w:pPr>
              <w:pStyle w:val="Para0-2"/>
              <w:ind w:left="0" w:firstLine="0"/>
              <w:jc w:val="left"/>
              <w:rPr>
                <w:rFonts w:asciiTheme="minorHAnsi" w:eastAsia="Calibri" w:hAnsiTheme="minorHAnsi" w:cstheme="minorHAnsi"/>
                <w:b/>
                <w:sz w:val="22"/>
                <w:szCs w:val="22"/>
              </w:rPr>
            </w:pPr>
            <w:r w:rsidRPr="00C13104">
              <w:rPr>
                <w:rFonts w:asciiTheme="minorHAnsi" w:eastAsia="Calibri" w:hAnsiTheme="minorHAnsi" w:cstheme="minorHAnsi"/>
                <w:b/>
                <w:bCs/>
                <w:sz w:val="22"/>
                <w:szCs w:val="22"/>
              </w:rPr>
              <w:t>“Ported Geographic Transit Prefix Code”</w:t>
            </w:r>
          </w:p>
        </w:tc>
        <w:tc>
          <w:tcPr>
            <w:tcW w:w="4229" w:type="dxa"/>
          </w:tcPr>
          <w:p w14:paraId="6A691CCD" w14:textId="69EDE527"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the network address code in the format 5xxxxx allocated by OFCOM which identifies the recipient Third Party Operator’s system;</w:t>
            </w:r>
          </w:p>
        </w:tc>
      </w:tr>
      <w:tr w:rsidR="00050430" w:rsidRPr="00C13104" w14:paraId="654B0927" w14:textId="77777777" w:rsidTr="00B67D8F">
        <w:tc>
          <w:tcPr>
            <w:tcW w:w="4266" w:type="dxa"/>
          </w:tcPr>
          <w:p w14:paraId="0171B3B0"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 xml:space="preserve">“Ported </w:t>
            </w:r>
            <w:r w:rsidRPr="00C13104">
              <w:rPr>
                <w:rFonts w:asciiTheme="minorHAnsi" w:eastAsia="Calibri" w:hAnsiTheme="minorHAnsi" w:cstheme="minorHAnsi"/>
                <w:b/>
                <w:sz w:val="22"/>
                <w:szCs w:val="22"/>
              </w:rPr>
              <w:t xml:space="preserve">NGN </w:t>
            </w:r>
            <w:r w:rsidRPr="00C13104">
              <w:rPr>
                <w:rFonts w:asciiTheme="minorHAnsi" w:eastAsia="Calibri" w:hAnsiTheme="minorHAnsi" w:cstheme="minorHAnsi"/>
                <w:b/>
                <w:bCs/>
                <w:sz w:val="22"/>
                <w:szCs w:val="22"/>
              </w:rPr>
              <w:t>Service Transit Prefix Code”</w:t>
            </w:r>
          </w:p>
        </w:tc>
        <w:tc>
          <w:tcPr>
            <w:tcW w:w="4229" w:type="dxa"/>
          </w:tcPr>
          <w:p w14:paraId="020718B2" w14:textId="2E6BBBB5" w:rsidR="00050430" w:rsidRPr="00C13104" w:rsidRDefault="00050430" w:rsidP="00EF2772">
            <w:pPr>
              <w:pStyle w:val="Para0-2"/>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the network address code in the format 505xxx allocated by OFCOM which identifies the recipient Third Party Operator’s system;</w:t>
            </w:r>
          </w:p>
        </w:tc>
      </w:tr>
      <w:tr w:rsidR="00B55970" w:rsidRPr="00C13104" w14:paraId="5D2CE3A6" w14:textId="77777777" w:rsidTr="00B67D8F">
        <w:trPr>
          <w:ins w:id="29" w:author="Sana Rai (NUP R)" w:date="2025-10-08T14:52:00Z"/>
        </w:trPr>
        <w:tc>
          <w:tcPr>
            <w:tcW w:w="4266" w:type="dxa"/>
          </w:tcPr>
          <w:p w14:paraId="70B05FDC" w14:textId="2ACA2A3F" w:rsidR="00B55970" w:rsidRPr="00C13104" w:rsidRDefault="00500C65" w:rsidP="0028349E">
            <w:pPr>
              <w:spacing w:line="240" w:lineRule="auto"/>
              <w:rPr>
                <w:ins w:id="30" w:author="Sana Rai (NUP R)" w:date="2025-10-08T14:52:00Z" w16du:dateUtc="2025-10-08T13:52:00Z"/>
                <w:rFonts w:eastAsia="Calibri" w:cstheme="minorHAnsi"/>
                <w:b/>
                <w:bCs/>
              </w:rPr>
            </w:pPr>
            <w:ins w:id="31" w:author="Sana Rai (NUP R)" w:date="2025-10-08T14:52:00Z" w16du:dateUtc="2025-10-08T13:52:00Z">
              <w:r w:rsidRPr="005760DF">
                <w:rPr>
                  <w:rFonts w:eastAsia="Calibri" w:cstheme="minorHAnsi"/>
                  <w:b/>
                </w:rPr>
                <w:t>“Ported Number”</w:t>
              </w:r>
            </w:ins>
          </w:p>
        </w:tc>
        <w:tc>
          <w:tcPr>
            <w:tcW w:w="4229" w:type="dxa"/>
          </w:tcPr>
          <w:p w14:paraId="395A6DA3" w14:textId="09260A13" w:rsidR="00B55970" w:rsidRPr="00C13104" w:rsidRDefault="005760DF" w:rsidP="00EF2772">
            <w:pPr>
              <w:pStyle w:val="Para0-2"/>
              <w:ind w:left="0" w:firstLine="0"/>
              <w:rPr>
                <w:ins w:id="32" w:author="Sana Rai (NUP R)" w:date="2025-10-08T14:52:00Z" w16du:dateUtc="2025-10-08T13:52:00Z"/>
                <w:rFonts w:asciiTheme="minorHAnsi" w:eastAsia="Calibri" w:hAnsiTheme="minorHAnsi" w:cstheme="minorHAnsi"/>
                <w:sz w:val="22"/>
                <w:szCs w:val="22"/>
              </w:rPr>
            </w:pPr>
            <w:ins w:id="33" w:author="Sana Rai (NUP R)" w:date="2025-10-08T14:53:00Z" w16du:dateUtc="2025-10-08T13:53:00Z">
              <w:r w:rsidRPr="00E40B6C">
                <w:rPr>
                  <w:rFonts w:asciiTheme="minorHAnsi" w:eastAsia="Calibri" w:hAnsiTheme="minorHAnsi" w:cstheme="minorHAnsi"/>
                  <w:sz w:val="22"/>
                  <w:szCs w:val="22"/>
                </w:rPr>
                <w:t>A Number that has been transferred from one Operator to another.</w:t>
              </w:r>
            </w:ins>
          </w:p>
        </w:tc>
      </w:tr>
      <w:tr w:rsidR="00050430" w:rsidRPr="00C13104" w:rsidDel="00E03AAF" w14:paraId="1955A19C" w14:textId="0D7C818F" w:rsidTr="00B67D8F">
        <w:trPr>
          <w:del w:id="34" w:author="Sana Rai (NUP R)" w:date="2025-10-16T15:29:00Z"/>
        </w:trPr>
        <w:tc>
          <w:tcPr>
            <w:tcW w:w="4266" w:type="dxa"/>
          </w:tcPr>
          <w:p w14:paraId="0AAB141E" w14:textId="7CF84407" w:rsidR="00050430" w:rsidRPr="00C13104" w:rsidDel="00E03AAF" w:rsidRDefault="00050430" w:rsidP="0028349E">
            <w:pPr>
              <w:spacing w:line="240" w:lineRule="auto"/>
              <w:rPr>
                <w:del w:id="35" w:author="Sana Rai (NUP R)" w:date="2025-10-16T15:29:00Z" w16du:dateUtc="2025-10-16T14:29:00Z"/>
                <w:rFonts w:asciiTheme="minorHAnsi" w:hAnsiTheme="minorHAnsi" w:cstheme="minorHAnsi"/>
                <w:sz w:val="22"/>
                <w:szCs w:val="22"/>
              </w:rPr>
            </w:pPr>
            <w:del w:id="36" w:author="Sana Rai (NUP R)" w:date="2025-10-16T15:29:00Z" w16du:dateUtc="2025-10-16T14:29:00Z">
              <w:r w:rsidRPr="00C13104" w:rsidDel="00E03AAF">
                <w:rPr>
                  <w:rFonts w:asciiTheme="minorHAnsi" w:eastAsia="Calibri" w:hAnsiTheme="minorHAnsi" w:cstheme="minorHAnsi"/>
                  <w:b/>
                  <w:bCs/>
                  <w:sz w:val="22"/>
                  <w:szCs w:val="22"/>
                </w:rPr>
                <w:delText>“Phone-paid Services Authority”</w:delText>
              </w:r>
            </w:del>
          </w:p>
        </w:tc>
        <w:tc>
          <w:tcPr>
            <w:tcW w:w="4229" w:type="dxa"/>
          </w:tcPr>
          <w:p w14:paraId="602F8030" w14:textId="27EB6B34" w:rsidR="00050430" w:rsidRPr="00C13104" w:rsidDel="00E03AAF" w:rsidRDefault="00050430" w:rsidP="00EF2772">
            <w:pPr>
              <w:pStyle w:val="Para0-2"/>
              <w:ind w:left="0" w:firstLine="0"/>
              <w:rPr>
                <w:del w:id="37" w:author="Sana Rai (NUP R)" w:date="2025-10-16T15:29:00Z" w16du:dateUtc="2025-10-16T14:29:00Z"/>
                <w:rFonts w:asciiTheme="minorHAnsi" w:hAnsiTheme="minorHAnsi" w:cstheme="minorHAnsi"/>
                <w:sz w:val="22"/>
                <w:szCs w:val="22"/>
              </w:rPr>
            </w:pPr>
            <w:del w:id="38" w:author="Sana Rai (NUP R)" w:date="2025-10-16T15:29:00Z" w16du:dateUtc="2025-10-16T14:29:00Z">
              <w:r w:rsidRPr="00C13104" w:rsidDel="00E03AAF">
                <w:rPr>
                  <w:rFonts w:asciiTheme="minorHAnsi" w:eastAsia="Calibri" w:hAnsiTheme="minorHAnsi" w:cstheme="minorHAnsi"/>
                  <w:sz w:val="22"/>
                  <w:szCs w:val="22"/>
                </w:rPr>
                <w:delText>the Independent Committee for the Supervision of Standards of Telephone Information Services;</w:delText>
              </w:r>
            </w:del>
          </w:p>
        </w:tc>
      </w:tr>
      <w:tr w:rsidR="00050430" w:rsidRPr="00C13104" w14:paraId="2002C86A" w14:textId="77777777" w:rsidTr="00B67D8F">
        <w:tc>
          <w:tcPr>
            <w:tcW w:w="4266" w:type="dxa"/>
          </w:tcPr>
          <w:p w14:paraId="05258DEE"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“Process Manuals</w:t>
            </w:r>
            <w:r w:rsidRPr="00C13104" w:rsidDel="00DC66B9">
              <w:rPr>
                <w:rFonts w:asciiTheme="minorHAnsi" w:eastAsia="Calibri" w:hAnsiTheme="minorHAnsi" w:cstheme="minorHAnsi"/>
                <w:b/>
                <w:bCs/>
                <w:sz w:val="22"/>
                <w:szCs w:val="22"/>
              </w:rPr>
              <w:t>”</w:t>
            </w:r>
          </w:p>
        </w:tc>
        <w:tc>
          <w:tcPr>
            <w:tcW w:w="4229" w:type="dxa"/>
          </w:tcPr>
          <w:p w14:paraId="0CC2960A"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 xml:space="preserve">the Geographic Number Portability End-to-End </w:t>
            </w:r>
            <w:proofErr w:type="gramStart"/>
            <w:r w:rsidRPr="00C13104">
              <w:rPr>
                <w:rFonts w:asciiTheme="minorHAnsi" w:eastAsia="Calibri" w:hAnsiTheme="minorHAnsi" w:cstheme="minorHAnsi"/>
                <w:sz w:val="22"/>
                <w:szCs w:val="22"/>
              </w:rPr>
              <w:t>process</w:t>
            </w:r>
            <w:proofErr w:type="gramEnd"/>
            <w:r w:rsidRPr="00C13104">
              <w:rPr>
                <w:rFonts w:asciiTheme="minorHAnsi" w:eastAsia="Calibri" w:hAnsiTheme="minorHAnsi" w:cstheme="minorHAnsi"/>
                <w:sz w:val="22"/>
                <w:szCs w:val="22"/>
              </w:rPr>
              <w:t xml:space="preserve"> Manual and the Non-Geographic Number Portability End-to-End Process Manual as agreed by the industry porting groups;</w:t>
            </w:r>
          </w:p>
        </w:tc>
      </w:tr>
      <w:tr w:rsidR="00050430" w:rsidRPr="00C13104" w14:paraId="5C620035" w14:textId="77777777" w:rsidTr="00B67D8F">
        <w:tc>
          <w:tcPr>
            <w:tcW w:w="4266" w:type="dxa"/>
          </w:tcPr>
          <w:p w14:paraId="25CF48A0"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“Range Holder”</w:t>
            </w:r>
          </w:p>
        </w:tc>
        <w:tc>
          <w:tcPr>
            <w:tcW w:w="4229" w:type="dxa"/>
          </w:tcPr>
          <w:p w14:paraId="1C21EBDB" w14:textId="54DF49B5"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 xml:space="preserve">the Party to whom the Number </w:t>
            </w:r>
            <w:ins w:id="39" w:author="Sana Rai (NUP R)" w:date="2025-10-08T15:32:00Z" w16du:dateUtc="2025-10-08T14:32:00Z">
              <w:r w:rsidR="00B8455E">
                <w:rPr>
                  <w:rFonts w:asciiTheme="minorHAnsi" w:eastAsia="Calibri" w:hAnsiTheme="minorHAnsi" w:cstheme="minorHAnsi"/>
                  <w:sz w:val="22"/>
                  <w:szCs w:val="22"/>
                </w:rPr>
                <w:t xml:space="preserve">Block </w:t>
              </w:r>
            </w:ins>
            <w:r w:rsidRPr="00C13104">
              <w:rPr>
                <w:rFonts w:asciiTheme="minorHAnsi" w:eastAsia="Calibri" w:hAnsiTheme="minorHAnsi" w:cstheme="minorHAnsi"/>
                <w:sz w:val="22"/>
                <w:szCs w:val="22"/>
              </w:rPr>
              <w:t>is currently allocated to by OFCOM and from whose System the Number has been ported from;</w:t>
            </w:r>
          </w:p>
        </w:tc>
      </w:tr>
      <w:tr w:rsidR="00050430" w:rsidRPr="00C13104" w14:paraId="55BE8404" w14:textId="77777777" w:rsidTr="00B67D8F">
        <w:tc>
          <w:tcPr>
            <w:tcW w:w="4266" w:type="dxa"/>
          </w:tcPr>
          <w:p w14:paraId="36AECE51"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“Range Holder System”</w:t>
            </w:r>
          </w:p>
        </w:tc>
        <w:tc>
          <w:tcPr>
            <w:tcW w:w="4229" w:type="dxa"/>
          </w:tcPr>
          <w:p w14:paraId="6B2DC3D4" w14:textId="77777777"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the System from which the Number has been ported;</w:t>
            </w:r>
          </w:p>
        </w:tc>
      </w:tr>
      <w:tr w:rsidR="00050430" w:rsidRPr="00C13104" w14:paraId="25D0D734" w14:textId="77777777" w:rsidTr="00B67D8F">
        <w:tc>
          <w:tcPr>
            <w:tcW w:w="4266" w:type="dxa"/>
          </w:tcPr>
          <w:p w14:paraId="08DB6BCB"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eastAsia="Calibri" w:hAnsiTheme="minorHAnsi" w:cstheme="minorHAnsi"/>
                <w:b/>
                <w:bCs/>
                <w:sz w:val="22"/>
                <w:szCs w:val="22"/>
              </w:rPr>
              <w:t>“Subsequent Portability”</w:t>
            </w:r>
          </w:p>
        </w:tc>
        <w:tc>
          <w:tcPr>
            <w:tcW w:w="4229" w:type="dxa"/>
          </w:tcPr>
          <w:p w14:paraId="64C2F228" w14:textId="5BD4F47C" w:rsidR="00050430" w:rsidRPr="00C13104" w:rsidRDefault="00050430" w:rsidP="00EF2772">
            <w:pPr>
              <w:pStyle w:val="Para0-2"/>
              <w:ind w:left="0" w:firstLine="0"/>
              <w:rPr>
                <w:rFonts w:asciiTheme="minorHAnsi" w:hAnsiTheme="minorHAnsi" w:cstheme="minorHAnsi"/>
                <w:sz w:val="22"/>
                <w:szCs w:val="22"/>
              </w:rPr>
            </w:pPr>
            <w:r w:rsidRPr="00C13104">
              <w:rPr>
                <w:rFonts w:asciiTheme="minorHAnsi" w:eastAsia="Calibri" w:hAnsiTheme="minorHAnsi" w:cstheme="minorHAnsi"/>
                <w:sz w:val="22"/>
                <w:szCs w:val="22"/>
              </w:rPr>
              <w:t>an arrangement whereby a Number that has already been exported from the Range Holders network can be exported to another Operator’s network</w:t>
            </w:r>
            <w:r w:rsidR="00B67D8F">
              <w:rPr>
                <w:rFonts w:asciiTheme="minorHAnsi" w:eastAsia="Calibri" w:hAnsiTheme="minorHAnsi" w:cstheme="minorHAnsi"/>
                <w:sz w:val="22"/>
                <w:szCs w:val="22"/>
              </w:rPr>
              <w:t xml:space="preserve"> </w:t>
            </w:r>
            <w:r w:rsidRPr="00C13104">
              <w:rPr>
                <w:rFonts w:asciiTheme="minorHAnsi" w:eastAsia="Calibri" w:hAnsiTheme="minorHAnsi" w:cstheme="minorHAnsi"/>
                <w:sz w:val="22"/>
                <w:szCs w:val="22"/>
              </w:rPr>
              <w:t xml:space="preserve">(who has an agreement with </w:t>
            </w:r>
            <w:del w:id="40" w:author="Sana Rai (NUP R)" w:date="2025-10-08T15:33:00Z" w16du:dateUtc="2025-10-08T14:33:00Z">
              <w:r w:rsidRPr="00C13104" w:rsidDel="00721A16">
                <w:rPr>
                  <w:rFonts w:asciiTheme="minorHAnsi" w:eastAsia="Calibri" w:hAnsiTheme="minorHAnsi" w:cstheme="minorHAnsi"/>
                  <w:sz w:val="22"/>
                  <w:szCs w:val="22"/>
                </w:rPr>
                <w:delText xml:space="preserve">the other </w:delText>
              </w:r>
            </w:del>
            <w:ins w:id="41" w:author="Sana Rai (NUP R)" w:date="2025-10-08T15:33:00Z" w16du:dateUtc="2025-10-08T14:33:00Z">
              <w:r w:rsidR="00721A16">
                <w:rPr>
                  <w:rFonts w:asciiTheme="minorHAnsi" w:eastAsia="Calibri" w:hAnsiTheme="minorHAnsi" w:cstheme="minorHAnsi"/>
                  <w:sz w:val="22"/>
                  <w:szCs w:val="22"/>
                </w:rPr>
                <w:t xml:space="preserve">all relevant </w:t>
              </w:r>
            </w:ins>
            <w:del w:id="42" w:author="Sana Rai (NUP R)" w:date="2025-10-08T15:33:00Z" w16du:dateUtc="2025-10-08T14:33:00Z">
              <w:r w:rsidRPr="00C13104" w:rsidDel="00721A16">
                <w:rPr>
                  <w:rFonts w:asciiTheme="minorHAnsi" w:eastAsia="Calibri" w:hAnsiTheme="minorHAnsi" w:cstheme="minorHAnsi"/>
                  <w:sz w:val="22"/>
                  <w:szCs w:val="22"/>
                </w:rPr>
                <w:delText xml:space="preserve">Party </w:delText>
              </w:r>
            </w:del>
            <w:ins w:id="43" w:author="Sana Rai (NUP R)" w:date="2025-10-08T15:33:00Z" w16du:dateUtc="2025-10-08T14:33:00Z">
              <w:r w:rsidR="00721A16">
                <w:rPr>
                  <w:rFonts w:asciiTheme="minorHAnsi" w:eastAsia="Calibri" w:hAnsiTheme="minorHAnsi" w:cstheme="minorHAnsi"/>
                  <w:sz w:val="22"/>
                  <w:szCs w:val="22"/>
                </w:rPr>
                <w:t>p</w:t>
              </w:r>
              <w:r w:rsidR="00721A16" w:rsidRPr="00C13104">
                <w:rPr>
                  <w:rFonts w:asciiTheme="minorHAnsi" w:eastAsia="Calibri" w:hAnsiTheme="minorHAnsi" w:cstheme="minorHAnsi"/>
                  <w:sz w:val="22"/>
                  <w:szCs w:val="22"/>
                </w:rPr>
                <w:t>art</w:t>
              </w:r>
              <w:r w:rsidR="00721A16">
                <w:rPr>
                  <w:rFonts w:asciiTheme="minorHAnsi" w:eastAsia="Calibri" w:hAnsiTheme="minorHAnsi" w:cstheme="minorHAnsi"/>
                  <w:sz w:val="22"/>
                  <w:szCs w:val="22"/>
                </w:rPr>
                <w:t>ies</w:t>
              </w:r>
              <w:r w:rsidR="00721A16" w:rsidRPr="00C13104">
                <w:rPr>
                  <w:rFonts w:asciiTheme="minorHAnsi" w:eastAsia="Calibri" w:hAnsiTheme="minorHAnsi" w:cstheme="minorHAnsi"/>
                  <w:sz w:val="22"/>
                  <w:szCs w:val="22"/>
                </w:rPr>
                <w:t xml:space="preserve"> </w:t>
              </w:r>
            </w:ins>
            <w:r w:rsidRPr="00C13104">
              <w:rPr>
                <w:rFonts w:asciiTheme="minorHAnsi" w:eastAsia="Calibri" w:hAnsiTheme="minorHAnsi" w:cstheme="minorHAnsi"/>
                <w:sz w:val="22"/>
                <w:szCs w:val="22"/>
              </w:rPr>
              <w:t>for the provision of GNP or NGNP);</w:t>
            </w:r>
          </w:p>
        </w:tc>
      </w:tr>
      <w:tr w:rsidR="00050430" w:rsidRPr="00C13104" w14:paraId="684757D3" w14:textId="77777777" w:rsidTr="00B67D8F">
        <w:tc>
          <w:tcPr>
            <w:tcW w:w="4266" w:type="dxa"/>
          </w:tcPr>
          <w:p w14:paraId="57DCA43B"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“Third Party Originated Ported Geographic Transit Call”</w:t>
            </w:r>
          </w:p>
        </w:tc>
        <w:tc>
          <w:tcPr>
            <w:tcW w:w="4229" w:type="dxa"/>
          </w:tcPr>
          <w:p w14:paraId="46954A11" w14:textId="05E5B903" w:rsidR="00050430" w:rsidRPr="00C13104" w:rsidRDefault="00050430" w:rsidP="00EF2772">
            <w:pPr>
              <w:pStyle w:val="Definitions"/>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Call to a Geographic Number handed to BT by a </w:t>
            </w:r>
            <w:proofErr w:type="gramStart"/>
            <w:r w:rsidRPr="00C13104">
              <w:rPr>
                <w:rFonts w:asciiTheme="minorHAnsi" w:eastAsia="Calibri" w:hAnsiTheme="minorHAnsi" w:cstheme="minorHAnsi"/>
                <w:sz w:val="22"/>
                <w:szCs w:val="22"/>
              </w:rPr>
              <w:t>third party</w:t>
            </w:r>
            <w:proofErr w:type="gramEnd"/>
            <w:r w:rsidRPr="00C13104">
              <w:rPr>
                <w:rFonts w:asciiTheme="minorHAnsi" w:eastAsia="Calibri" w:hAnsiTheme="minorHAnsi" w:cstheme="minorHAnsi"/>
                <w:sz w:val="22"/>
                <w:szCs w:val="22"/>
              </w:rPr>
              <w:t xml:space="preserve"> Operator prefixed by a Ported Geographic Transit Prefix Code for transit conveyance by BT to the Operator System</w:t>
            </w:r>
            <w:r w:rsidR="00C03B7A">
              <w:rPr>
                <w:rFonts w:asciiTheme="minorHAnsi" w:eastAsia="Calibri" w:hAnsiTheme="minorHAnsi" w:cstheme="minorHAnsi"/>
                <w:sz w:val="22"/>
                <w:szCs w:val="22"/>
              </w:rPr>
              <w:t>;</w:t>
            </w:r>
          </w:p>
        </w:tc>
      </w:tr>
      <w:tr w:rsidR="00050430" w:rsidRPr="00C13104" w14:paraId="5306DE76" w14:textId="77777777" w:rsidTr="00B67D8F">
        <w:tc>
          <w:tcPr>
            <w:tcW w:w="4266" w:type="dxa"/>
          </w:tcPr>
          <w:p w14:paraId="140117D7" w14:textId="77777777" w:rsidR="00050430" w:rsidRPr="00C13104" w:rsidRDefault="00050430" w:rsidP="0028349E">
            <w:pPr>
              <w:spacing w:line="240" w:lineRule="auto"/>
              <w:rPr>
                <w:rFonts w:asciiTheme="minorHAnsi" w:eastAsia="Calibri" w:hAnsiTheme="minorHAnsi" w:cstheme="minorHAnsi"/>
                <w:b/>
                <w:bCs/>
                <w:sz w:val="22"/>
                <w:szCs w:val="22"/>
              </w:rPr>
            </w:pPr>
            <w:r w:rsidRPr="00C13104">
              <w:rPr>
                <w:rFonts w:asciiTheme="minorHAnsi" w:eastAsia="Calibri" w:hAnsiTheme="minorHAnsi" w:cstheme="minorHAnsi"/>
                <w:b/>
                <w:bCs/>
                <w:sz w:val="22"/>
                <w:szCs w:val="22"/>
              </w:rPr>
              <w:t>“Third Party Originated Ported NGN Transit Call”</w:t>
            </w:r>
          </w:p>
        </w:tc>
        <w:tc>
          <w:tcPr>
            <w:tcW w:w="4229" w:type="dxa"/>
          </w:tcPr>
          <w:p w14:paraId="08FC52F3" w14:textId="2601CBE1" w:rsidR="00050430" w:rsidRPr="00C13104" w:rsidRDefault="00050430" w:rsidP="00EF2772">
            <w:pPr>
              <w:pStyle w:val="Definitions"/>
              <w:ind w:left="0" w:firstLine="0"/>
              <w:rPr>
                <w:rFonts w:asciiTheme="minorHAnsi" w:eastAsia="Calibri" w:hAnsiTheme="minorHAnsi" w:cstheme="minorHAnsi"/>
                <w:sz w:val="22"/>
                <w:szCs w:val="22"/>
              </w:rPr>
            </w:pPr>
            <w:r w:rsidRPr="00C13104">
              <w:rPr>
                <w:rFonts w:asciiTheme="minorHAnsi" w:eastAsia="Calibri" w:hAnsiTheme="minorHAnsi" w:cstheme="minorHAnsi"/>
                <w:sz w:val="22"/>
                <w:szCs w:val="22"/>
              </w:rPr>
              <w:t xml:space="preserve">a Call to </w:t>
            </w:r>
            <w:proofErr w:type="gramStart"/>
            <w:r w:rsidRPr="00C13104">
              <w:rPr>
                <w:rFonts w:asciiTheme="minorHAnsi" w:eastAsia="Calibri" w:hAnsiTheme="minorHAnsi" w:cstheme="minorHAnsi"/>
                <w:sz w:val="22"/>
                <w:szCs w:val="22"/>
              </w:rPr>
              <w:t>a</w:t>
            </w:r>
            <w:proofErr w:type="gramEnd"/>
            <w:r w:rsidRPr="00C13104">
              <w:rPr>
                <w:rFonts w:asciiTheme="minorHAnsi" w:eastAsia="Calibri" w:hAnsiTheme="minorHAnsi" w:cstheme="minorHAnsi"/>
                <w:sz w:val="22"/>
                <w:szCs w:val="22"/>
              </w:rPr>
              <w:t xml:space="preserve"> NGN handed to BT by a </w:t>
            </w:r>
            <w:proofErr w:type="gramStart"/>
            <w:r w:rsidRPr="00C13104">
              <w:rPr>
                <w:rFonts w:asciiTheme="minorHAnsi" w:eastAsia="Calibri" w:hAnsiTheme="minorHAnsi" w:cstheme="minorHAnsi"/>
                <w:sz w:val="22"/>
                <w:szCs w:val="22"/>
              </w:rPr>
              <w:t>third party</w:t>
            </w:r>
            <w:proofErr w:type="gramEnd"/>
            <w:r w:rsidRPr="00C13104">
              <w:rPr>
                <w:rFonts w:asciiTheme="minorHAnsi" w:eastAsia="Calibri" w:hAnsiTheme="minorHAnsi" w:cstheme="minorHAnsi"/>
                <w:sz w:val="22"/>
                <w:szCs w:val="22"/>
              </w:rPr>
              <w:t xml:space="preserve"> Operator prefixed by a Ported NGN Transit Prefix Code for transit conveyance by BT to the Operator System</w:t>
            </w:r>
            <w:r w:rsidR="00C03B7A">
              <w:rPr>
                <w:rFonts w:asciiTheme="minorHAnsi" w:eastAsia="Calibri" w:hAnsiTheme="minorHAnsi" w:cstheme="minorHAnsi"/>
                <w:sz w:val="22"/>
                <w:szCs w:val="22"/>
              </w:rPr>
              <w:t>.</w:t>
            </w:r>
          </w:p>
        </w:tc>
      </w:tr>
    </w:tbl>
    <w:p w14:paraId="6AEDD882" w14:textId="77777777" w:rsidR="00050430" w:rsidRPr="00C13104" w:rsidRDefault="00050430" w:rsidP="0028349E">
      <w:pPr>
        <w:spacing w:after="0" w:line="240" w:lineRule="auto"/>
        <w:rPr>
          <w:rFonts w:eastAsia="Times New Roman" w:cstheme="minorHAnsi"/>
          <w:b/>
          <w:bCs/>
        </w:rPr>
      </w:pPr>
    </w:p>
    <w:p w14:paraId="4197D648" w14:textId="77777777" w:rsidR="00050430" w:rsidRPr="00C13104" w:rsidRDefault="00050430" w:rsidP="0028349E">
      <w:pPr>
        <w:spacing w:line="240" w:lineRule="auto"/>
        <w:rPr>
          <w:rFonts w:eastAsia="Times New Roman" w:cstheme="minorHAnsi"/>
          <w:b/>
          <w:bCs/>
        </w:rPr>
      </w:pPr>
      <w:r w:rsidRPr="00C13104">
        <w:rPr>
          <w:rFonts w:cstheme="minorHAnsi"/>
          <w:b/>
          <w:bCs/>
        </w:rPr>
        <w:lastRenderedPageBreak/>
        <w:br w:type="page"/>
      </w:r>
    </w:p>
    <w:p w14:paraId="79046716" w14:textId="3FD49540" w:rsidR="00050430" w:rsidRPr="00C13104" w:rsidRDefault="00050430" w:rsidP="00561B27">
      <w:pPr>
        <w:pStyle w:val="Para0-2"/>
        <w:ind w:left="851" w:hanging="567"/>
        <w:rPr>
          <w:rFonts w:asciiTheme="minorHAnsi" w:hAnsiTheme="minorHAnsi" w:cstheme="minorHAnsi"/>
          <w:b/>
          <w:bCs/>
          <w:sz w:val="22"/>
          <w:szCs w:val="22"/>
        </w:rPr>
      </w:pPr>
      <w:r w:rsidRPr="00C13104">
        <w:rPr>
          <w:rFonts w:asciiTheme="minorHAnsi" w:hAnsiTheme="minorHAnsi" w:cstheme="minorHAnsi"/>
          <w:b/>
          <w:bCs/>
          <w:sz w:val="22"/>
          <w:szCs w:val="22"/>
        </w:rPr>
        <w:lastRenderedPageBreak/>
        <w:t>2.</w:t>
      </w:r>
      <w:r w:rsidRPr="00C13104">
        <w:rPr>
          <w:rFonts w:asciiTheme="minorHAnsi" w:hAnsiTheme="minorHAnsi" w:cstheme="minorHAnsi"/>
          <w:b/>
          <w:bCs/>
          <w:sz w:val="22"/>
          <w:szCs w:val="22"/>
        </w:rPr>
        <w:tab/>
        <w:t>Description of Service</w:t>
      </w:r>
    </w:p>
    <w:p w14:paraId="38F3BC84" w14:textId="77777777" w:rsidR="00050430" w:rsidRPr="00C13104" w:rsidRDefault="00050430" w:rsidP="00561B27">
      <w:pPr>
        <w:pStyle w:val="Para0-2"/>
        <w:ind w:left="0" w:firstLine="0"/>
        <w:rPr>
          <w:rFonts w:asciiTheme="minorHAnsi" w:hAnsiTheme="minorHAnsi" w:cstheme="minorHAnsi"/>
          <w:sz w:val="22"/>
          <w:szCs w:val="22"/>
        </w:rPr>
      </w:pPr>
    </w:p>
    <w:p w14:paraId="7993E1CD" w14:textId="77777777" w:rsidR="00050430" w:rsidRPr="00C13104" w:rsidRDefault="00050430" w:rsidP="00561B27">
      <w:pPr>
        <w:pStyle w:val="Para0-2"/>
        <w:tabs>
          <w:tab w:val="left" w:pos="851"/>
        </w:tabs>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Geographic Number Portability (GNP)</w:t>
      </w:r>
    </w:p>
    <w:p w14:paraId="394A6B1C" w14:textId="77777777" w:rsidR="00050430" w:rsidRPr="00C13104" w:rsidRDefault="00050430" w:rsidP="00561B27">
      <w:pPr>
        <w:pStyle w:val="Para0-2"/>
        <w:ind w:left="0" w:firstLine="0"/>
        <w:rPr>
          <w:rFonts w:asciiTheme="minorHAnsi" w:hAnsiTheme="minorHAnsi" w:cstheme="minorHAnsi"/>
          <w:sz w:val="22"/>
          <w:szCs w:val="22"/>
        </w:rPr>
      </w:pPr>
    </w:p>
    <w:p w14:paraId="76FBF1E7" w14:textId="56B32F21"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2.1</w:t>
      </w:r>
      <w:r w:rsidRPr="00C13104">
        <w:rPr>
          <w:rFonts w:asciiTheme="minorHAnsi" w:hAnsiTheme="minorHAnsi" w:cstheme="minorHAnsi"/>
          <w:sz w:val="22"/>
          <w:szCs w:val="22"/>
        </w:rPr>
        <w:tab/>
        <w:t>Subject to the provisions of this Schedule:</w:t>
      </w:r>
    </w:p>
    <w:p w14:paraId="3A7C17DD" w14:textId="77777777" w:rsidR="00050430" w:rsidRPr="00C13104" w:rsidRDefault="00050430" w:rsidP="00561B27">
      <w:pPr>
        <w:spacing w:after="0" w:line="240" w:lineRule="auto"/>
        <w:jc w:val="both"/>
        <w:rPr>
          <w:rFonts w:cstheme="minorHAnsi"/>
        </w:rPr>
      </w:pPr>
    </w:p>
    <w:p w14:paraId="45AC5752" w14:textId="77777777"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2.1.1</w:t>
      </w:r>
      <w:r w:rsidRPr="00C13104">
        <w:rPr>
          <w:rFonts w:asciiTheme="minorHAnsi" w:hAnsiTheme="minorHAnsi" w:cstheme="minorHAnsi"/>
          <w:sz w:val="22"/>
          <w:szCs w:val="22"/>
        </w:rPr>
        <w:tab/>
      </w:r>
      <w:r w:rsidRPr="00C13104">
        <w:rPr>
          <w:rFonts w:asciiTheme="minorHAnsi" w:hAnsiTheme="minorHAnsi" w:cstheme="minorHAnsi"/>
          <w:sz w:val="22"/>
          <w:szCs w:val="22"/>
        </w:rPr>
        <w:tab/>
        <w:t>The Parties shall co-operate to operate GNP between their respective Systems</w:t>
      </w:r>
    </w:p>
    <w:p w14:paraId="7F9EBD0D" w14:textId="77777777" w:rsidR="00050430" w:rsidRPr="00C13104" w:rsidRDefault="00050430" w:rsidP="00561B27">
      <w:pPr>
        <w:pStyle w:val="Para0-2"/>
        <w:ind w:left="0" w:firstLine="0"/>
        <w:rPr>
          <w:rFonts w:asciiTheme="minorHAnsi" w:hAnsiTheme="minorHAnsi" w:cstheme="minorHAnsi"/>
          <w:sz w:val="22"/>
          <w:szCs w:val="22"/>
        </w:rPr>
      </w:pPr>
    </w:p>
    <w:p w14:paraId="07C79AE1" w14:textId="7126DC2A"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2.1.1.1</w:t>
      </w:r>
      <w:r w:rsidRPr="00C13104">
        <w:rPr>
          <w:rFonts w:asciiTheme="minorHAnsi" w:hAnsiTheme="minorHAnsi" w:cstheme="minorHAnsi"/>
          <w:sz w:val="22"/>
          <w:szCs w:val="22"/>
        </w:rPr>
        <w:tab/>
        <w:t>Each Party’s Geographic Numbers shall be portable anywhere in the United Kingdom</w:t>
      </w:r>
    </w:p>
    <w:p w14:paraId="0F8D66A9" w14:textId="77777777" w:rsidR="00050430" w:rsidRPr="00C13104" w:rsidRDefault="00050430" w:rsidP="00561B27">
      <w:pPr>
        <w:pStyle w:val="Para0-2"/>
        <w:ind w:left="2268" w:hanging="850"/>
        <w:rPr>
          <w:rFonts w:asciiTheme="minorHAnsi" w:hAnsiTheme="minorHAnsi" w:cstheme="minorHAnsi"/>
          <w:sz w:val="22"/>
          <w:szCs w:val="22"/>
        </w:rPr>
      </w:pPr>
    </w:p>
    <w:p w14:paraId="3EA8085C" w14:textId="77777777"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2.1.1.2</w:t>
      </w:r>
      <w:r w:rsidRPr="00C13104">
        <w:rPr>
          <w:rFonts w:asciiTheme="minorHAnsi" w:hAnsiTheme="minorHAnsi" w:cstheme="minorHAnsi"/>
          <w:sz w:val="22"/>
          <w:szCs w:val="22"/>
        </w:rPr>
        <w:tab/>
        <w:t>BT shall convey BT Imported Geographic Calls handed over from the Operator System to the Ported Number destination.</w:t>
      </w:r>
    </w:p>
    <w:p w14:paraId="4F557648" w14:textId="77777777" w:rsidR="00050430" w:rsidRPr="00C13104" w:rsidRDefault="00050430" w:rsidP="00561B27">
      <w:pPr>
        <w:pStyle w:val="Para0-2"/>
        <w:ind w:left="2268" w:hanging="850"/>
        <w:rPr>
          <w:rFonts w:asciiTheme="minorHAnsi" w:hAnsiTheme="minorHAnsi" w:cstheme="minorHAnsi"/>
          <w:sz w:val="22"/>
          <w:szCs w:val="22"/>
        </w:rPr>
      </w:pPr>
    </w:p>
    <w:p w14:paraId="1CA77F3A" w14:textId="7682D4F6"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2.1.1.3</w:t>
      </w:r>
      <w:r w:rsidRPr="00C13104">
        <w:rPr>
          <w:rFonts w:asciiTheme="minorHAnsi" w:hAnsiTheme="minorHAnsi" w:cstheme="minorHAnsi"/>
          <w:sz w:val="22"/>
          <w:szCs w:val="22"/>
        </w:rPr>
        <w:tab/>
      </w:r>
      <w:r w:rsidR="00571ADD">
        <w:rPr>
          <w:rFonts w:asciiTheme="minorHAnsi" w:hAnsiTheme="minorHAnsi" w:cstheme="minorHAnsi"/>
          <w:sz w:val="22"/>
          <w:szCs w:val="22"/>
        </w:rPr>
        <w:t>T</w:t>
      </w:r>
      <w:r w:rsidRPr="00C13104">
        <w:rPr>
          <w:rFonts w:asciiTheme="minorHAnsi" w:hAnsiTheme="minorHAnsi" w:cstheme="minorHAnsi"/>
          <w:sz w:val="22"/>
          <w:szCs w:val="22"/>
        </w:rPr>
        <w:t xml:space="preserve">he Operator shall convey Operator Imported Geographic Calls handed over from the BT System to the </w:t>
      </w:r>
      <w:del w:id="44" w:author="Sana Rai (NUP R)" w:date="2025-10-08T15:34:00Z" w16du:dateUtc="2025-10-08T14:34:00Z">
        <w:r w:rsidRPr="00C13104" w:rsidDel="00AF4DC9">
          <w:rPr>
            <w:rFonts w:asciiTheme="minorHAnsi" w:hAnsiTheme="minorHAnsi" w:cstheme="minorHAnsi"/>
            <w:sz w:val="22"/>
            <w:szCs w:val="22"/>
          </w:rPr>
          <w:delText>p</w:delText>
        </w:r>
      </w:del>
      <w:ins w:id="45" w:author="Sana Rai (NUP R)" w:date="2025-10-08T15:34:00Z" w16du:dateUtc="2025-10-08T14:34:00Z">
        <w:r w:rsidR="00AF4DC9">
          <w:rPr>
            <w:rFonts w:asciiTheme="minorHAnsi" w:hAnsiTheme="minorHAnsi" w:cstheme="minorHAnsi"/>
            <w:sz w:val="22"/>
            <w:szCs w:val="22"/>
          </w:rPr>
          <w:t>P</w:t>
        </w:r>
      </w:ins>
      <w:r w:rsidRPr="00C13104">
        <w:rPr>
          <w:rFonts w:asciiTheme="minorHAnsi" w:hAnsiTheme="minorHAnsi" w:cstheme="minorHAnsi"/>
          <w:sz w:val="22"/>
          <w:szCs w:val="22"/>
        </w:rPr>
        <w:t>orted Number destination.</w:t>
      </w:r>
    </w:p>
    <w:p w14:paraId="60C88A18" w14:textId="77777777" w:rsidR="00050430" w:rsidRPr="00C13104" w:rsidRDefault="00050430" w:rsidP="00561B27">
      <w:pPr>
        <w:pStyle w:val="Para0-2"/>
        <w:ind w:left="1420" w:hanging="1420"/>
        <w:rPr>
          <w:rFonts w:asciiTheme="minorHAnsi" w:hAnsiTheme="minorHAnsi" w:cstheme="minorHAnsi"/>
          <w:sz w:val="22"/>
          <w:szCs w:val="22"/>
        </w:rPr>
      </w:pPr>
    </w:p>
    <w:p w14:paraId="08669323" w14:textId="77777777" w:rsidR="00050430" w:rsidRPr="00C13104" w:rsidRDefault="00050430" w:rsidP="00561B27">
      <w:pPr>
        <w:pStyle w:val="Para0-2"/>
        <w:ind w:left="1420" w:hanging="2"/>
        <w:rPr>
          <w:rFonts w:asciiTheme="minorHAnsi" w:hAnsiTheme="minorHAnsi" w:cstheme="minorHAnsi"/>
          <w:b/>
          <w:bCs/>
          <w:sz w:val="22"/>
          <w:szCs w:val="22"/>
        </w:rPr>
      </w:pPr>
      <w:r w:rsidRPr="00C13104">
        <w:rPr>
          <w:rFonts w:asciiTheme="minorHAnsi" w:hAnsiTheme="minorHAnsi" w:cstheme="minorHAnsi"/>
          <w:b/>
          <w:bCs/>
          <w:sz w:val="22"/>
          <w:szCs w:val="22"/>
        </w:rPr>
        <w:t>GNP Transit</w:t>
      </w:r>
    </w:p>
    <w:p w14:paraId="62276614" w14:textId="77777777" w:rsidR="00050430" w:rsidRPr="00C13104" w:rsidRDefault="00050430" w:rsidP="00561B27">
      <w:pPr>
        <w:pStyle w:val="Para0-2"/>
        <w:ind w:left="0" w:firstLine="0"/>
        <w:rPr>
          <w:rFonts w:asciiTheme="minorHAnsi" w:hAnsiTheme="minorHAnsi" w:cstheme="minorHAnsi"/>
          <w:sz w:val="22"/>
          <w:szCs w:val="22"/>
        </w:rPr>
      </w:pPr>
    </w:p>
    <w:p w14:paraId="1C83E83B" w14:textId="0A6DC1CE" w:rsidR="00050430" w:rsidRPr="00C13104" w:rsidRDefault="00050430" w:rsidP="00561B27">
      <w:pPr>
        <w:pStyle w:val="Para0-2"/>
        <w:ind w:left="2268" w:hanging="850"/>
        <w:rPr>
          <w:rFonts w:asciiTheme="minorHAnsi" w:hAnsiTheme="minorHAnsi" w:cstheme="minorHAnsi"/>
          <w:sz w:val="22"/>
          <w:szCs w:val="22"/>
        </w:rPr>
      </w:pPr>
      <w:r w:rsidRPr="00C13104">
        <w:rPr>
          <w:rFonts w:asciiTheme="minorHAnsi" w:hAnsiTheme="minorHAnsi" w:cstheme="minorHAnsi"/>
          <w:sz w:val="22"/>
          <w:szCs w:val="22"/>
        </w:rPr>
        <w:t>2.</w:t>
      </w:r>
      <w:proofErr w:type="gramStart"/>
      <w:r w:rsidRPr="00C13104">
        <w:rPr>
          <w:rFonts w:asciiTheme="minorHAnsi" w:hAnsiTheme="minorHAnsi" w:cstheme="minorHAnsi"/>
          <w:sz w:val="22"/>
          <w:szCs w:val="22"/>
        </w:rPr>
        <w:t>1.</w:t>
      </w:r>
      <w:ins w:id="46" w:author="Sana Rai (NUP R)" w:date="2025-10-08T15:35:00Z" w16du:dateUtc="2025-10-08T14:35:00Z">
        <w:r w:rsidR="00F675EE">
          <w:rPr>
            <w:rFonts w:asciiTheme="minorHAnsi" w:hAnsiTheme="minorHAnsi" w:cstheme="minorHAnsi"/>
            <w:sz w:val="22"/>
            <w:szCs w:val="22"/>
          </w:rPr>
          <w:t>A</w:t>
        </w:r>
      </w:ins>
      <w:proofErr w:type="gramEnd"/>
      <w:del w:id="47" w:author="Sana Rai (NUP R)" w:date="2025-10-08T15:34:00Z" w16du:dateUtc="2025-10-08T14:34:00Z">
        <w:r w:rsidRPr="00C13104" w:rsidDel="00F675EE">
          <w:rPr>
            <w:rFonts w:asciiTheme="minorHAnsi" w:hAnsiTheme="minorHAnsi" w:cstheme="minorHAnsi"/>
            <w:sz w:val="22"/>
            <w:szCs w:val="22"/>
          </w:rPr>
          <w:delText>1.4</w:delText>
        </w:r>
      </w:del>
      <w:r w:rsidR="00985279">
        <w:rPr>
          <w:rFonts w:asciiTheme="minorHAnsi" w:hAnsiTheme="minorHAnsi" w:cstheme="minorHAnsi"/>
          <w:sz w:val="22"/>
          <w:szCs w:val="22"/>
        </w:rPr>
        <w:tab/>
      </w:r>
      <w:r w:rsidRPr="00C13104">
        <w:rPr>
          <w:rFonts w:asciiTheme="minorHAnsi" w:hAnsiTheme="minorHAnsi" w:cstheme="minorHAnsi"/>
          <w:sz w:val="22"/>
          <w:szCs w:val="22"/>
        </w:rPr>
        <w:t>BT shall convey Operator Originated Ported Geographic Transit Calls handed over from the Operator System to a recipient Third Party Operator’s system provided that:</w:t>
      </w:r>
    </w:p>
    <w:p w14:paraId="0B70E68B" w14:textId="77777777" w:rsidR="00050430" w:rsidRPr="00C13104" w:rsidRDefault="00050430" w:rsidP="00561B27">
      <w:pPr>
        <w:pStyle w:val="Para0-2"/>
        <w:ind w:left="0" w:firstLine="0"/>
        <w:rPr>
          <w:rFonts w:asciiTheme="minorHAnsi" w:hAnsiTheme="minorHAnsi" w:cstheme="minorHAnsi"/>
          <w:sz w:val="22"/>
          <w:szCs w:val="22"/>
        </w:rPr>
      </w:pPr>
    </w:p>
    <w:p w14:paraId="05492470" w14:textId="0A170C52"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lang w:val="en-US"/>
        </w:rPr>
        <w:t>2.1.</w:t>
      </w:r>
      <w:del w:id="48" w:author="Sana Rai (NUP R)" w:date="2025-10-08T15:35:00Z" w16du:dateUtc="2025-10-08T14:35:00Z">
        <w:r w:rsidRPr="00C13104" w:rsidDel="0048771C">
          <w:rPr>
            <w:rFonts w:asciiTheme="minorHAnsi" w:hAnsiTheme="minorHAnsi" w:cstheme="minorHAnsi"/>
            <w:sz w:val="22"/>
            <w:szCs w:val="22"/>
            <w:lang w:val="en-US"/>
          </w:rPr>
          <w:delText>1.4</w:delText>
        </w:r>
      </w:del>
      <w:ins w:id="49" w:author="Sana Rai (NUP R)" w:date="2025-10-08T15:35:00Z" w16du:dateUtc="2025-10-08T14:35:00Z">
        <w:r w:rsidR="0048771C">
          <w:rPr>
            <w:rFonts w:asciiTheme="minorHAnsi" w:hAnsiTheme="minorHAnsi" w:cstheme="minorHAnsi"/>
            <w:sz w:val="22"/>
            <w:szCs w:val="22"/>
            <w:lang w:val="en-US"/>
          </w:rPr>
          <w:t>A</w:t>
        </w:r>
      </w:ins>
      <w:r w:rsidRPr="00C13104">
        <w:rPr>
          <w:rFonts w:asciiTheme="minorHAnsi" w:hAnsiTheme="minorHAnsi" w:cstheme="minorHAnsi"/>
          <w:sz w:val="22"/>
          <w:szCs w:val="22"/>
          <w:lang w:val="en-US"/>
        </w:rPr>
        <w:t>.1</w:t>
      </w:r>
      <w:r w:rsidR="00985279">
        <w:rPr>
          <w:rFonts w:asciiTheme="minorHAnsi" w:hAnsiTheme="minorHAnsi" w:cstheme="minorHAnsi"/>
          <w:sz w:val="22"/>
          <w:szCs w:val="22"/>
          <w:lang w:val="en-US"/>
        </w:rPr>
        <w:tab/>
      </w:r>
      <w:r w:rsidR="00571ADD">
        <w:rPr>
          <w:rFonts w:asciiTheme="minorHAnsi" w:hAnsiTheme="minorHAnsi" w:cstheme="minorHAnsi"/>
          <w:sz w:val="22"/>
          <w:szCs w:val="22"/>
        </w:rPr>
        <w:t>T</w:t>
      </w:r>
      <w:r w:rsidRPr="00C13104">
        <w:rPr>
          <w:rFonts w:asciiTheme="minorHAnsi" w:hAnsiTheme="minorHAnsi" w:cstheme="minorHAnsi"/>
          <w:sz w:val="22"/>
          <w:szCs w:val="22"/>
        </w:rPr>
        <w:t xml:space="preserve">he total number of dialled digits and associated Ported Geographic Transit Prefix Address Code required to be stored in the BT System does not exceed the maximum capability of the BT System (Note: this capability applies to each Call); and </w:t>
      </w:r>
    </w:p>
    <w:p w14:paraId="62078A2B" w14:textId="77777777" w:rsidR="00050430" w:rsidRPr="00C13104" w:rsidRDefault="00050430" w:rsidP="00561B27">
      <w:pPr>
        <w:pStyle w:val="Para0-2"/>
        <w:ind w:left="0" w:firstLine="0"/>
        <w:rPr>
          <w:rFonts w:asciiTheme="minorHAnsi" w:hAnsiTheme="minorHAnsi" w:cstheme="minorHAnsi"/>
          <w:sz w:val="22"/>
          <w:szCs w:val="22"/>
        </w:rPr>
      </w:pPr>
    </w:p>
    <w:p w14:paraId="564C7746" w14:textId="1D13AB8C"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del w:id="50" w:author="Sana Rai (NUP R)" w:date="2025-10-08T15:35:00Z" w16du:dateUtc="2025-10-08T14:35:00Z">
        <w:r w:rsidRPr="00C13104" w:rsidDel="0048771C">
          <w:rPr>
            <w:rFonts w:asciiTheme="minorHAnsi" w:hAnsiTheme="minorHAnsi" w:cstheme="minorHAnsi"/>
            <w:sz w:val="22"/>
            <w:szCs w:val="22"/>
          </w:rPr>
          <w:delText>1.4</w:delText>
        </w:r>
      </w:del>
      <w:ins w:id="51" w:author="Sana Rai (NUP R)" w:date="2025-10-08T15:35:00Z" w16du:dateUtc="2025-10-08T14:35:00Z">
        <w:r w:rsidR="0048771C">
          <w:rPr>
            <w:rFonts w:asciiTheme="minorHAnsi" w:hAnsiTheme="minorHAnsi" w:cstheme="minorHAnsi"/>
            <w:sz w:val="22"/>
            <w:szCs w:val="22"/>
          </w:rPr>
          <w:t>A</w:t>
        </w:r>
      </w:ins>
      <w:r w:rsidRPr="00C13104">
        <w:rPr>
          <w:rFonts w:asciiTheme="minorHAnsi" w:hAnsiTheme="minorHAnsi" w:cstheme="minorHAnsi"/>
          <w:sz w:val="22"/>
          <w:szCs w:val="22"/>
        </w:rPr>
        <w:t xml:space="preserve">.2 </w:t>
      </w:r>
      <w:r w:rsidRPr="00C13104">
        <w:rPr>
          <w:rFonts w:asciiTheme="minorHAnsi" w:hAnsiTheme="minorHAnsi" w:cstheme="minorHAnsi"/>
          <w:sz w:val="22"/>
          <w:szCs w:val="22"/>
        </w:rPr>
        <w:tab/>
      </w:r>
      <w:r w:rsidR="00985279">
        <w:rPr>
          <w:rFonts w:asciiTheme="minorHAnsi" w:hAnsiTheme="minorHAnsi" w:cstheme="minorHAnsi"/>
          <w:sz w:val="22"/>
          <w:szCs w:val="22"/>
        </w:rPr>
        <w:t>T</w:t>
      </w:r>
      <w:r w:rsidRPr="00C13104">
        <w:rPr>
          <w:rFonts w:asciiTheme="minorHAnsi" w:hAnsiTheme="minorHAnsi" w:cstheme="minorHAnsi"/>
          <w:sz w:val="22"/>
          <w:szCs w:val="22"/>
        </w:rPr>
        <w:t>he recipient Third Party Operator has</w:t>
      </w:r>
      <w:r w:rsidRPr="00C13104">
        <w:rPr>
          <w:rFonts w:asciiTheme="minorHAnsi" w:hAnsiTheme="minorHAnsi" w:cstheme="minorHAnsi"/>
          <w:b/>
          <w:bCs/>
          <w:sz w:val="22"/>
          <w:szCs w:val="22"/>
        </w:rPr>
        <w:t xml:space="preserve"> </w:t>
      </w:r>
      <w:r w:rsidRPr="00C13104">
        <w:rPr>
          <w:rFonts w:asciiTheme="minorHAnsi" w:hAnsiTheme="minorHAnsi" w:cstheme="minorHAnsi"/>
          <w:sz w:val="22"/>
          <w:szCs w:val="22"/>
        </w:rPr>
        <w:t xml:space="preserve">completed service establishment with BT pursuant to the Process Manuals and implemented the relevant Ported Geographic Transit Network Prefix Code </w:t>
      </w:r>
      <w:proofErr w:type="spellStart"/>
      <w:r w:rsidRPr="00C13104">
        <w:rPr>
          <w:rFonts w:asciiTheme="minorHAnsi" w:hAnsiTheme="minorHAnsi" w:cstheme="minorHAnsi"/>
          <w:sz w:val="22"/>
          <w:szCs w:val="22"/>
        </w:rPr>
        <w:t>databuild</w:t>
      </w:r>
      <w:proofErr w:type="spellEnd"/>
      <w:r w:rsidRPr="00C13104">
        <w:rPr>
          <w:rFonts w:asciiTheme="minorHAnsi" w:hAnsiTheme="minorHAnsi" w:cstheme="minorHAnsi"/>
          <w:sz w:val="22"/>
          <w:szCs w:val="22"/>
        </w:rPr>
        <w:t xml:space="preserve"> work; and</w:t>
      </w:r>
    </w:p>
    <w:p w14:paraId="4E88A899" w14:textId="77777777" w:rsidR="00050430" w:rsidRPr="00C13104" w:rsidRDefault="00050430" w:rsidP="00561B27">
      <w:pPr>
        <w:pStyle w:val="Para0-2"/>
        <w:ind w:left="0" w:firstLine="0"/>
        <w:rPr>
          <w:rFonts w:asciiTheme="minorHAnsi" w:hAnsiTheme="minorHAnsi" w:cstheme="minorHAnsi"/>
          <w:sz w:val="22"/>
          <w:szCs w:val="22"/>
        </w:rPr>
      </w:pPr>
    </w:p>
    <w:p w14:paraId="6BB8CC32" w14:textId="55F334C7"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del w:id="52" w:author="Sana Rai (NUP R)" w:date="2025-10-08T15:35:00Z" w16du:dateUtc="2025-10-08T14:35:00Z">
        <w:r w:rsidRPr="00C13104" w:rsidDel="0048771C">
          <w:rPr>
            <w:rFonts w:asciiTheme="minorHAnsi" w:hAnsiTheme="minorHAnsi" w:cstheme="minorHAnsi"/>
            <w:sz w:val="22"/>
            <w:szCs w:val="22"/>
          </w:rPr>
          <w:delText>1.4</w:delText>
        </w:r>
      </w:del>
      <w:ins w:id="53" w:author="Sana Rai (NUP R)" w:date="2025-10-08T15:35:00Z" w16du:dateUtc="2025-10-08T14:35:00Z">
        <w:r w:rsidR="0048771C">
          <w:rPr>
            <w:rFonts w:asciiTheme="minorHAnsi" w:hAnsiTheme="minorHAnsi" w:cstheme="minorHAnsi"/>
            <w:sz w:val="22"/>
            <w:szCs w:val="22"/>
          </w:rPr>
          <w:t>A</w:t>
        </w:r>
      </w:ins>
      <w:r w:rsidRPr="00C13104">
        <w:rPr>
          <w:rFonts w:asciiTheme="minorHAnsi" w:hAnsiTheme="minorHAnsi" w:cstheme="minorHAnsi"/>
          <w:sz w:val="22"/>
          <w:szCs w:val="22"/>
        </w:rPr>
        <w:t>.3</w:t>
      </w:r>
      <w:r w:rsidRPr="00C13104">
        <w:rPr>
          <w:rFonts w:asciiTheme="minorHAnsi" w:hAnsiTheme="minorHAnsi" w:cstheme="minorHAnsi"/>
          <w:sz w:val="22"/>
          <w:szCs w:val="22"/>
        </w:rPr>
        <w:tab/>
      </w:r>
      <w:r w:rsidR="00985279">
        <w:rPr>
          <w:rFonts w:asciiTheme="minorHAnsi" w:hAnsiTheme="minorHAnsi" w:cstheme="minorHAnsi"/>
          <w:sz w:val="22"/>
          <w:szCs w:val="22"/>
        </w:rPr>
        <w:t>T</w:t>
      </w:r>
      <w:r w:rsidRPr="00C13104">
        <w:rPr>
          <w:rFonts w:asciiTheme="minorHAnsi" w:hAnsiTheme="minorHAnsi" w:cstheme="minorHAnsi"/>
          <w:sz w:val="22"/>
          <w:szCs w:val="22"/>
        </w:rPr>
        <w:t xml:space="preserve">he Operator has completed service establishment with BT pursuant to the Process Manuals; and </w:t>
      </w:r>
    </w:p>
    <w:p w14:paraId="2B7E9978" w14:textId="77777777" w:rsidR="00050430" w:rsidRPr="00C13104" w:rsidRDefault="00050430" w:rsidP="00561B27">
      <w:pPr>
        <w:pStyle w:val="Para0-2"/>
        <w:ind w:left="0" w:firstLine="0"/>
        <w:rPr>
          <w:rFonts w:asciiTheme="minorHAnsi" w:hAnsiTheme="minorHAnsi" w:cstheme="minorHAnsi"/>
          <w:sz w:val="22"/>
          <w:szCs w:val="22"/>
        </w:rPr>
      </w:pPr>
    </w:p>
    <w:p w14:paraId="32D25B73" w14:textId="17EB27B6"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del w:id="54" w:author="Sana Rai (NUP R)" w:date="2025-10-08T15:35:00Z" w16du:dateUtc="2025-10-08T14:35:00Z">
        <w:r w:rsidRPr="00C13104" w:rsidDel="0048771C">
          <w:rPr>
            <w:rFonts w:asciiTheme="minorHAnsi" w:hAnsiTheme="minorHAnsi" w:cstheme="minorHAnsi"/>
            <w:sz w:val="22"/>
            <w:szCs w:val="22"/>
          </w:rPr>
          <w:delText>1.4</w:delText>
        </w:r>
      </w:del>
      <w:ins w:id="55" w:author="Sana Rai (NUP R)" w:date="2025-10-08T15:35:00Z" w16du:dateUtc="2025-10-08T14:35:00Z">
        <w:r w:rsidR="0048771C">
          <w:rPr>
            <w:rFonts w:asciiTheme="minorHAnsi" w:hAnsiTheme="minorHAnsi" w:cstheme="minorHAnsi"/>
            <w:sz w:val="22"/>
            <w:szCs w:val="22"/>
          </w:rPr>
          <w:t>A</w:t>
        </w:r>
      </w:ins>
      <w:r w:rsidRPr="00C13104">
        <w:rPr>
          <w:rFonts w:asciiTheme="minorHAnsi" w:hAnsiTheme="minorHAnsi" w:cstheme="minorHAnsi"/>
          <w:sz w:val="22"/>
          <w:szCs w:val="22"/>
        </w:rPr>
        <w:t>.4</w:t>
      </w:r>
      <w:r w:rsidRPr="00C13104">
        <w:rPr>
          <w:rFonts w:asciiTheme="minorHAnsi" w:hAnsiTheme="minorHAnsi" w:cstheme="minorHAnsi"/>
          <w:sz w:val="22"/>
          <w:szCs w:val="22"/>
        </w:rPr>
        <w:tab/>
        <w:t xml:space="preserve">BT has implemented the relevant Ported Telephony Transit Network Prefix Code </w:t>
      </w:r>
      <w:proofErr w:type="spellStart"/>
      <w:r w:rsidRPr="00C13104">
        <w:rPr>
          <w:rFonts w:asciiTheme="minorHAnsi" w:hAnsiTheme="minorHAnsi" w:cstheme="minorHAnsi"/>
          <w:sz w:val="22"/>
          <w:szCs w:val="22"/>
        </w:rPr>
        <w:t>databuild</w:t>
      </w:r>
      <w:proofErr w:type="spellEnd"/>
      <w:r w:rsidRPr="00C13104">
        <w:rPr>
          <w:rFonts w:asciiTheme="minorHAnsi" w:hAnsiTheme="minorHAnsi" w:cstheme="minorHAnsi"/>
          <w:sz w:val="22"/>
          <w:szCs w:val="22"/>
        </w:rPr>
        <w:t xml:space="preserve"> work in the BT System; and</w:t>
      </w:r>
    </w:p>
    <w:p w14:paraId="4B0B0FDC" w14:textId="77777777" w:rsidR="00050430" w:rsidRPr="00C13104" w:rsidRDefault="00050430" w:rsidP="00561B27">
      <w:pPr>
        <w:pStyle w:val="Para0-2"/>
        <w:ind w:left="0" w:firstLine="0"/>
        <w:rPr>
          <w:rFonts w:asciiTheme="minorHAnsi" w:hAnsiTheme="minorHAnsi" w:cstheme="minorHAnsi"/>
          <w:sz w:val="22"/>
          <w:szCs w:val="22"/>
        </w:rPr>
      </w:pPr>
    </w:p>
    <w:p w14:paraId="026C56E6" w14:textId="1367C995" w:rsidR="00050430" w:rsidRPr="00C13104" w:rsidRDefault="00050430" w:rsidP="00561B27">
      <w:pPr>
        <w:pStyle w:val="Para0-2"/>
        <w:ind w:left="3261" w:hanging="993"/>
        <w:rPr>
          <w:rFonts w:asciiTheme="minorHAnsi" w:hAnsiTheme="minorHAnsi" w:cstheme="minorHAnsi"/>
          <w:sz w:val="22"/>
          <w:szCs w:val="22"/>
        </w:rPr>
      </w:pPr>
      <w:r w:rsidRPr="00C13104">
        <w:rPr>
          <w:rFonts w:asciiTheme="minorHAnsi" w:hAnsiTheme="minorHAnsi" w:cstheme="minorHAnsi"/>
          <w:sz w:val="22"/>
          <w:szCs w:val="22"/>
        </w:rPr>
        <w:t>2.1.</w:t>
      </w:r>
      <w:del w:id="56" w:author="Sana Rai (NUP R)" w:date="2025-10-08T15:35:00Z" w16du:dateUtc="2025-10-08T14:35:00Z">
        <w:r w:rsidRPr="00C13104" w:rsidDel="0048771C">
          <w:rPr>
            <w:rFonts w:asciiTheme="minorHAnsi" w:hAnsiTheme="minorHAnsi" w:cstheme="minorHAnsi"/>
            <w:sz w:val="22"/>
            <w:szCs w:val="22"/>
          </w:rPr>
          <w:delText>1.4</w:delText>
        </w:r>
      </w:del>
      <w:ins w:id="57" w:author="Sana Rai (NUP R)" w:date="2025-10-08T15:35:00Z" w16du:dateUtc="2025-10-08T14:35:00Z">
        <w:r w:rsidR="0048771C">
          <w:rPr>
            <w:rFonts w:asciiTheme="minorHAnsi" w:hAnsiTheme="minorHAnsi" w:cstheme="minorHAnsi"/>
            <w:sz w:val="22"/>
            <w:szCs w:val="22"/>
          </w:rPr>
          <w:t>A</w:t>
        </w:r>
      </w:ins>
      <w:r w:rsidRPr="00C13104">
        <w:rPr>
          <w:rFonts w:asciiTheme="minorHAnsi" w:hAnsiTheme="minorHAnsi" w:cstheme="minorHAnsi"/>
          <w:sz w:val="22"/>
          <w:szCs w:val="22"/>
        </w:rPr>
        <w:t>.5</w:t>
      </w:r>
      <w:r w:rsidRPr="00C13104">
        <w:rPr>
          <w:rFonts w:asciiTheme="minorHAnsi" w:hAnsiTheme="minorHAnsi" w:cstheme="minorHAnsi"/>
          <w:sz w:val="22"/>
          <w:szCs w:val="22"/>
        </w:rPr>
        <w:tab/>
        <w:t>The Operator has applied the correct Ported Geographic Transit Network Prefix Code to each call.</w:t>
      </w:r>
    </w:p>
    <w:p w14:paraId="114E5F38" w14:textId="77777777" w:rsidR="00050430" w:rsidRPr="00C13104" w:rsidRDefault="00050430" w:rsidP="00561B27">
      <w:pPr>
        <w:spacing w:after="0" w:line="240" w:lineRule="auto"/>
        <w:jc w:val="both"/>
        <w:rPr>
          <w:rFonts w:cstheme="minorHAnsi"/>
        </w:rPr>
      </w:pPr>
    </w:p>
    <w:p w14:paraId="06A79A87" w14:textId="615462A2" w:rsidR="00050430" w:rsidRPr="00C13104" w:rsidRDefault="00050430" w:rsidP="00561B27">
      <w:pPr>
        <w:autoSpaceDE w:val="0"/>
        <w:autoSpaceDN w:val="0"/>
        <w:spacing w:after="0" w:line="240" w:lineRule="auto"/>
        <w:ind w:left="2268" w:hanging="850"/>
        <w:jc w:val="both"/>
        <w:rPr>
          <w:rFonts w:cstheme="minorHAnsi"/>
          <w:lang w:eastAsia="en-GB"/>
        </w:rPr>
      </w:pPr>
      <w:r w:rsidRPr="00C13104">
        <w:rPr>
          <w:rFonts w:cstheme="minorHAnsi"/>
          <w:lang w:eastAsia="en-GB"/>
        </w:rPr>
        <w:t>2.1.</w:t>
      </w:r>
      <w:del w:id="58" w:author="Sana Rai (NUP R)" w:date="2025-10-08T15:36:00Z" w16du:dateUtc="2025-10-08T14:36:00Z">
        <w:r w:rsidRPr="00C13104" w:rsidDel="0048771C">
          <w:rPr>
            <w:rFonts w:cstheme="minorHAnsi"/>
            <w:lang w:eastAsia="en-GB"/>
          </w:rPr>
          <w:delText>1.5</w:delText>
        </w:r>
      </w:del>
      <w:ins w:id="59" w:author="Sana Rai (NUP R)" w:date="2025-10-08T15:36:00Z" w16du:dateUtc="2025-10-08T14:36:00Z">
        <w:r w:rsidR="0048771C">
          <w:rPr>
            <w:rFonts w:cstheme="minorHAnsi"/>
            <w:lang w:eastAsia="en-GB"/>
          </w:rPr>
          <w:t>B</w:t>
        </w:r>
      </w:ins>
      <w:r w:rsidRPr="00C13104">
        <w:rPr>
          <w:rFonts w:cstheme="minorHAnsi"/>
          <w:lang w:eastAsia="en-GB"/>
        </w:rPr>
        <w:tab/>
        <w:t xml:space="preserve">The Operator shall convey Third Party Originated Ported Geographic Transit Calls, handed over to the BT System by a </w:t>
      </w:r>
      <w:proofErr w:type="gramStart"/>
      <w:r w:rsidRPr="00C13104">
        <w:rPr>
          <w:rFonts w:cstheme="minorHAnsi"/>
          <w:lang w:eastAsia="en-GB"/>
        </w:rPr>
        <w:t>Third Party</w:t>
      </w:r>
      <w:proofErr w:type="gramEnd"/>
      <w:r w:rsidRPr="00C13104">
        <w:rPr>
          <w:rFonts w:cstheme="minorHAnsi"/>
          <w:lang w:eastAsia="en-GB"/>
        </w:rPr>
        <w:t xml:space="preserve"> Operator and handed over from the BT System to the Operator System, to the </w:t>
      </w:r>
      <w:ins w:id="60" w:author="Sana Rai (NUP R)" w:date="2025-10-08T15:36:00Z" w16du:dateUtc="2025-10-08T14:36:00Z">
        <w:r w:rsidR="0048771C">
          <w:rPr>
            <w:rFonts w:cstheme="minorHAnsi"/>
            <w:lang w:eastAsia="en-GB"/>
          </w:rPr>
          <w:t>P</w:t>
        </w:r>
      </w:ins>
      <w:del w:id="61" w:author="Sana Rai (NUP R)" w:date="2025-10-08T15:36:00Z" w16du:dateUtc="2025-10-08T14:36:00Z">
        <w:r w:rsidRPr="00C13104" w:rsidDel="0048771C">
          <w:rPr>
            <w:rFonts w:cstheme="minorHAnsi"/>
            <w:lang w:eastAsia="en-GB"/>
          </w:rPr>
          <w:delText>p</w:delText>
        </w:r>
      </w:del>
      <w:r w:rsidRPr="00C13104">
        <w:rPr>
          <w:rFonts w:cstheme="minorHAnsi"/>
          <w:lang w:eastAsia="en-GB"/>
        </w:rPr>
        <w:t>orted Number destination.</w:t>
      </w:r>
    </w:p>
    <w:p w14:paraId="66DFD37B" w14:textId="77777777" w:rsidR="00050430" w:rsidRPr="00C13104" w:rsidRDefault="00050430" w:rsidP="00561B27">
      <w:pPr>
        <w:pStyle w:val="Para0-2"/>
        <w:ind w:left="0" w:firstLine="0"/>
        <w:rPr>
          <w:rFonts w:asciiTheme="minorHAnsi" w:hAnsiTheme="minorHAnsi" w:cstheme="minorHAnsi"/>
          <w:sz w:val="22"/>
          <w:szCs w:val="22"/>
        </w:rPr>
      </w:pPr>
    </w:p>
    <w:p w14:paraId="33C0F67E" w14:textId="6941A457" w:rsidR="00050430" w:rsidRPr="00C13104" w:rsidRDefault="00050430" w:rsidP="00561B27">
      <w:pPr>
        <w:pStyle w:val="Para0-2"/>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Non</w:t>
      </w:r>
      <w:r w:rsidR="004550A9">
        <w:rPr>
          <w:rFonts w:asciiTheme="minorHAnsi" w:hAnsiTheme="minorHAnsi" w:cstheme="minorHAnsi"/>
          <w:b/>
          <w:bCs/>
          <w:sz w:val="22"/>
          <w:szCs w:val="22"/>
        </w:rPr>
        <w:t>-</w:t>
      </w:r>
      <w:r w:rsidRPr="00C13104">
        <w:rPr>
          <w:rFonts w:asciiTheme="minorHAnsi" w:hAnsiTheme="minorHAnsi" w:cstheme="minorHAnsi"/>
          <w:b/>
          <w:bCs/>
          <w:sz w:val="22"/>
          <w:szCs w:val="22"/>
        </w:rPr>
        <w:t>Geographic Number Portability (NGNP)</w:t>
      </w:r>
    </w:p>
    <w:p w14:paraId="0CBD0D54" w14:textId="77777777" w:rsidR="00050430" w:rsidRPr="00C13104" w:rsidRDefault="00050430" w:rsidP="00561B27">
      <w:pPr>
        <w:pStyle w:val="Para0-2"/>
        <w:ind w:left="568" w:hanging="568"/>
        <w:rPr>
          <w:rFonts w:asciiTheme="minorHAnsi" w:hAnsiTheme="minorHAnsi" w:cstheme="minorHAnsi"/>
          <w:sz w:val="22"/>
          <w:szCs w:val="22"/>
        </w:rPr>
      </w:pPr>
    </w:p>
    <w:p w14:paraId="4BB502EB" w14:textId="77777777"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2.2</w:t>
      </w:r>
      <w:r w:rsidRPr="00C13104">
        <w:rPr>
          <w:rFonts w:asciiTheme="minorHAnsi" w:hAnsiTheme="minorHAnsi" w:cstheme="minorHAnsi"/>
          <w:sz w:val="22"/>
          <w:szCs w:val="22"/>
        </w:rPr>
        <w:tab/>
        <w:t>The Parties shall co-operate to operate NGNP between their respective Systems for the Numbers specified at Table A below.</w:t>
      </w:r>
    </w:p>
    <w:p w14:paraId="7A3DBC12" w14:textId="77777777" w:rsidR="00050430" w:rsidRPr="00C13104" w:rsidRDefault="00050430" w:rsidP="00561B27">
      <w:pPr>
        <w:spacing w:after="0" w:line="240" w:lineRule="auto"/>
        <w:jc w:val="both"/>
        <w:rPr>
          <w:rFonts w:cstheme="minorHAnsi"/>
        </w:rPr>
      </w:pPr>
    </w:p>
    <w:p w14:paraId="2D65026A" w14:textId="77777777" w:rsidR="00050430" w:rsidRPr="00C13104" w:rsidRDefault="00050430" w:rsidP="00561B27">
      <w:pPr>
        <w:spacing w:after="0" w:line="240" w:lineRule="auto"/>
        <w:ind w:left="1418" w:hanging="567"/>
        <w:jc w:val="both"/>
        <w:rPr>
          <w:rFonts w:cstheme="minorHAnsi"/>
        </w:rPr>
      </w:pPr>
      <w:r w:rsidRPr="00C13104">
        <w:rPr>
          <w:rFonts w:cstheme="minorHAnsi"/>
          <w:lang w:val="en-US"/>
        </w:rPr>
        <w:lastRenderedPageBreak/>
        <w:t>2.2.1</w:t>
      </w:r>
      <w:r w:rsidRPr="00C13104">
        <w:rPr>
          <w:rFonts w:cstheme="minorHAnsi"/>
          <w:lang w:val="en-US"/>
        </w:rPr>
        <w:tab/>
      </w:r>
      <w:r w:rsidRPr="00C13104">
        <w:rPr>
          <w:rFonts w:cstheme="minorHAnsi"/>
        </w:rPr>
        <w:t xml:space="preserve">BT shall convey BT Imported NGN Calls handed over from the Operator System to the appropriate terminal </w:t>
      </w:r>
      <w:proofErr w:type="gramStart"/>
      <w:r w:rsidRPr="00C13104">
        <w:rPr>
          <w:rFonts w:cstheme="minorHAnsi"/>
        </w:rPr>
        <w:t>apparatus;</w:t>
      </w:r>
      <w:proofErr w:type="gramEnd"/>
    </w:p>
    <w:p w14:paraId="171A6A5C" w14:textId="77777777" w:rsidR="00050430" w:rsidRPr="00C13104" w:rsidRDefault="00050430" w:rsidP="00561B27">
      <w:pPr>
        <w:pStyle w:val="Para0-2"/>
        <w:ind w:left="0" w:firstLine="0"/>
        <w:rPr>
          <w:rFonts w:asciiTheme="minorHAnsi" w:hAnsiTheme="minorHAnsi" w:cstheme="minorHAnsi"/>
          <w:sz w:val="22"/>
          <w:szCs w:val="22"/>
        </w:rPr>
      </w:pPr>
    </w:p>
    <w:p w14:paraId="6B6F1AB2" w14:textId="2186210C" w:rsidR="00050430" w:rsidRPr="00C13104" w:rsidRDefault="00050430" w:rsidP="00561B27">
      <w:pPr>
        <w:spacing w:after="0" w:line="240" w:lineRule="auto"/>
        <w:ind w:left="1418" w:hanging="567"/>
        <w:jc w:val="both"/>
        <w:rPr>
          <w:rFonts w:cstheme="minorHAnsi"/>
        </w:rPr>
      </w:pPr>
      <w:r w:rsidRPr="00C13104">
        <w:rPr>
          <w:rFonts w:cstheme="minorHAnsi"/>
        </w:rPr>
        <w:t>2.2.2</w:t>
      </w:r>
      <w:r w:rsidRPr="00C13104">
        <w:rPr>
          <w:rFonts w:cstheme="minorHAnsi"/>
        </w:rPr>
        <w:tab/>
      </w:r>
      <w:r w:rsidR="004550A9">
        <w:rPr>
          <w:rFonts w:cstheme="minorHAnsi"/>
        </w:rPr>
        <w:t>T</w:t>
      </w:r>
      <w:r w:rsidRPr="00C13104">
        <w:rPr>
          <w:rFonts w:cstheme="minorHAnsi"/>
        </w:rPr>
        <w:t xml:space="preserve">he Operator shall convey Operator Imported NGN Calls handed over from the BT System to the appropriate terminal </w:t>
      </w:r>
      <w:proofErr w:type="gramStart"/>
      <w:r w:rsidRPr="00C13104">
        <w:rPr>
          <w:rFonts w:cstheme="minorHAnsi"/>
        </w:rPr>
        <w:t>apparatus;</w:t>
      </w:r>
      <w:proofErr w:type="gramEnd"/>
    </w:p>
    <w:p w14:paraId="205FFF40" w14:textId="77777777" w:rsidR="00050430" w:rsidRPr="00C13104" w:rsidRDefault="00050430" w:rsidP="00561B27">
      <w:pPr>
        <w:spacing w:after="0" w:line="240" w:lineRule="auto"/>
        <w:jc w:val="both"/>
        <w:rPr>
          <w:rFonts w:cstheme="minorHAnsi"/>
        </w:rPr>
      </w:pPr>
    </w:p>
    <w:p w14:paraId="1DCFF2F9" w14:textId="77777777" w:rsidR="00050430" w:rsidRPr="00C13104" w:rsidRDefault="00050430" w:rsidP="00561B27">
      <w:pPr>
        <w:spacing w:after="0" w:line="240" w:lineRule="auto"/>
        <w:ind w:left="851"/>
        <w:jc w:val="both"/>
        <w:rPr>
          <w:rFonts w:cstheme="minorHAnsi"/>
          <w:b/>
          <w:bCs/>
        </w:rPr>
      </w:pPr>
      <w:r w:rsidRPr="00C13104">
        <w:rPr>
          <w:rFonts w:cstheme="minorHAnsi"/>
          <w:b/>
          <w:bCs/>
        </w:rPr>
        <w:t>NGNP Transit</w:t>
      </w:r>
    </w:p>
    <w:p w14:paraId="4DA90130" w14:textId="77777777" w:rsidR="00050430" w:rsidRPr="00C13104" w:rsidRDefault="00050430" w:rsidP="00561B27">
      <w:pPr>
        <w:spacing w:after="0" w:line="240" w:lineRule="auto"/>
        <w:jc w:val="both"/>
        <w:rPr>
          <w:rFonts w:cstheme="minorHAnsi"/>
        </w:rPr>
      </w:pPr>
    </w:p>
    <w:p w14:paraId="679F7A42" w14:textId="6C4530CA" w:rsidR="00050430" w:rsidRPr="00C13104" w:rsidRDefault="00050430" w:rsidP="00561B27">
      <w:pPr>
        <w:pStyle w:val="Para0-2"/>
        <w:ind w:left="1439" w:hanging="588"/>
        <w:rPr>
          <w:rFonts w:asciiTheme="minorHAnsi" w:hAnsiTheme="minorHAnsi" w:cstheme="minorHAnsi"/>
          <w:sz w:val="22"/>
          <w:szCs w:val="22"/>
        </w:rPr>
      </w:pPr>
      <w:r w:rsidRPr="00C13104">
        <w:rPr>
          <w:rFonts w:asciiTheme="minorHAnsi" w:hAnsiTheme="minorHAnsi" w:cstheme="minorHAnsi"/>
          <w:sz w:val="22"/>
          <w:szCs w:val="22"/>
        </w:rPr>
        <w:t xml:space="preserve">2.2.3 </w:t>
      </w:r>
      <w:r w:rsidRPr="00C13104">
        <w:rPr>
          <w:rFonts w:asciiTheme="minorHAnsi" w:hAnsiTheme="minorHAnsi" w:cstheme="minorHAnsi"/>
          <w:sz w:val="22"/>
          <w:szCs w:val="22"/>
        </w:rPr>
        <w:tab/>
        <w:t>BT shall convey Operator Originated Ported NGN Transit Calls handed over from the Operator System to the recipient Third Party</w:t>
      </w:r>
      <w:r w:rsidR="00836D71">
        <w:rPr>
          <w:rFonts w:asciiTheme="minorHAnsi" w:hAnsiTheme="minorHAnsi" w:cstheme="minorHAnsi"/>
          <w:sz w:val="22"/>
          <w:szCs w:val="22"/>
        </w:rPr>
        <w:t xml:space="preserve"> </w:t>
      </w:r>
      <w:r w:rsidRPr="00C13104">
        <w:rPr>
          <w:rFonts w:asciiTheme="minorHAnsi" w:hAnsiTheme="minorHAnsi" w:cstheme="minorHAnsi"/>
          <w:sz w:val="22"/>
          <w:szCs w:val="22"/>
        </w:rPr>
        <w:t>Operator’s system provided that:</w:t>
      </w:r>
    </w:p>
    <w:p w14:paraId="6C221E6D" w14:textId="77777777" w:rsidR="00050430" w:rsidRPr="00C13104" w:rsidRDefault="00050430" w:rsidP="00561B27">
      <w:pPr>
        <w:pStyle w:val="Para0-2"/>
        <w:ind w:left="0" w:firstLine="0"/>
        <w:rPr>
          <w:rFonts w:asciiTheme="minorHAnsi" w:hAnsiTheme="minorHAnsi" w:cstheme="minorHAnsi"/>
          <w:sz w:val="22"/>
          <w:szCs w:val="22"/>
        </w:rPr>
      </w:pPr>
    </w:p>
    <w:p w14:paraId="73F61D60" w14:textId="397214AD"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lang w:val="en-US"/>
        </w:rPr>
        <w:t>2.2.3.1</w:t>
      </w:r>
      <w:r w:rsidRPr="00C13104">
        <w:rPr>
          <w:rFonts w:asciiTheme="minorHAnsi" w:hAnsiTheme="minorHAnsi" w:cstheme="minorHAnsi"/>
          <w:sz w:val="22"/>
          <w:szCs w:val="22"/>
          <w:lang w:val="en-US"/>
        </w:rPr>
        <w:tab/>
      </w:r>
      <w:r w:rsidR="00E04496">
        <w:rPr>
          <w:rFonts w:asciiTheme="minorHAnsi" w:hAnsiTheme="minorHAnsi" w:cstheme="minorHAnsi"/>
          <w:sz w:val="22"/>
          <w:szCs w:val="22"/>
        </w:rPr>
        <w:t>T</w:t>
      </w:r>
      <w:r w:rsidRPr="00C13104">
        <w:rPr>
          <w:rFonts w:asciiTheme="minorHAnsi" w:hAnsiTheme="minorHAnsi" w:cstheme="minorHAnsi"/>
          <w:sz w:val="22"/>
          <w:szCs w:val="22"/>
        </w:rPr>
        <w:t xml:space="preserve">he total number of dialled digits and associated Ported NGN Transit Prefix Code required to be stored in the BT System does not exceed the maximum capability of the BT System (Note: this capability applies to each Call); and </w:t>
      </w:r>
    </w:p>
    <w:p w14:paraId="43D1EDBA" w14:textId="77777777" w:rsidR="00050430" w:rsidRPr="00C13104" w:rsidRDefault="00050430" w:rsidP="00561B27">
      <w:pPr>
        <w:pStyle w:val="Para0-2"/>
        <w:tabs>
          <w:tab w:val="left" w:pos="1650"/>
        </w:tabs>
        <w:ind w:left="0" w:firstLine="0"/>
        <w:rPr>
          <w:rFonts w:asciiTheme="minorHAnsi" w:hAnsiTheme="minorHAnsi" w:cstheme="minorHAnsi"/>
          <w:sz w:val="22"/>
          <w:szCs w:val="22"/>
        </w:rPr>
      </w:pPr>
      <w:r w:rsidRPr="00C13104">
        <w:rPr>
          <w:rFonts w:asciiTheme="minorHAnsi" w:hAnsiTheme="minorHAnsi" w:cstheme="minorHAnsi"/>
          <w:sz w:val="22"/>
          <w:szCs w:val="22"/>
        </w:rPr>
        <w:tab/>
      </w:r>
    </w:p>
    <w:p w14:paraId="6799CA2A" w14:textId="783E5B14"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rPr>
        <w:t xml:space="preserve">2.2.3.2 </w:t>
      </w:r>
      <w:r w:rsidRPr="00C13104">
        <w:rPr>
          <w:rFonts w:asciiTheme="minorHAnsi" w:hAnsiTheme="minorHAnsi" w:cstheme="minorHAnsi"/>
          <w:sz w:val="22"/>
          <w:szCs w:val="22"/>
        </w:rPr>
        <w:tab/>
      </w:r>
      <w:r w:rsidR="00E04496">
        <w:rPr>
          <w:rFonts w:asciiTheme="minorHAnsi" w:hAnsiTheme="minorHAnsi" w:cstheme="minorHAnsi"/>
          <w:sz w:val="22"/>
          <w:szCs w:val="22"/>
        </w:rPr>
        <w:t>T</w:t>
      </w:r>
      <w:r w:rsidRPr="00C13104">
        <w:rPr>
          <w:rFonts w:asciiTheme="minorHAnsi" w:hAnsiTheme="minorHAnsi" w:cstheme="minorHAnsi"/>
          <w:sz w:val="22"/>
          <w:szCs w:val="22"/>
        </w:rPr>
        <w:t>he recipient Third Party Operator has</w:t>
      </w:r>
      <w:r w:rsidRPr="00C13104">
        <w:rPr>
          <w:rFonts w:asciiTheme="minorHAnsi" w:hAnsiTheme="minorHAnsi" w:cstheme="minorHAnsi"/>
          <w:b/>
          <w:bCs/>
          <w:sz w:val="22"/>
          <w:szCs w:val="22"/>
        </w:rPr>
        <w:t xml:space="preserve"> </w:t>
      </w:r>
      <w:r w:rsidRPr="00C13104">
        <w:rPr>
          <w:rFonts w:asciiTheme="minorHAnsi" w:hAnsiTheme="minorHAnsi" w:cstheme="minorHAnsi"/>
          <w:sz w:val="22"/>
          <w:szCs w:val="22"/>
        </w:rPr>
        <w:t xml:space="preserve">implemented the relevant Ported NGN Service Transit Prefix Code </w:t>
      </w:r>
      <w:proofErr w:type="spellStart"/>
      <w:r w:rsidRPr="00C13104">
        <w:rPr>
          <w:rFonts w:asciiTheme="minorHAnsi" w:hAnsiTheme="minorHAnsi" w:cstheme="minorHAnsi"/>
          <w:sz w:val="22"/>
          <w:szCs w:val="22"/>
        </w:rPr>
        <w:t>databuild</w:t>
      </w:r>
      <w:proofErr w:type="spellEnd"/>
      <w:r w:rsidRPr="00C13104">
        <w:rPr>
          <w:rFonts w:asciiTheme="minorHAnsi" w:hAnsiTheme="minorHAnsi" w:cstheme="minorHAnsi"/>
          <w:sz w:val="22"/>
          <w:szCs w:val="22"/>
        </w:rPr>
        <w:t xml:space="preserve"> work; and</w:t>
      </w:r>
    </w:p>
    <w:p w14:paraId="11EDA60C" w14:textId="77777777" w:rsidR="00050430" w:rsidRPr="00C13104" w:rsidRDefault="00050430" w:rsidP="00561B27">
      <w:pPr>
        <w:pStyle w:val="Para0-2"/>
        <w:ind w:left="0" w:firstLine="0"/>
        <w:rPr>
          <w:rFonts w:asciiTheme="minorHAnsi" w:hAnsiTheme="minorHAnsi" w:cstheme="minorHAnsi"/>
          <w:sz w:val="22"/>
          <w:szCs w:val="22"/>
        </w:rPr>
      </w:pPr>
    </w:p>
    <w:p w14:paraId="6507C657" w14:textId="018D872F"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rPr>
        <w:t>2.2.3.3</w:t>
      </w:r>
      <w:r w:rsidRPr="00C13104">
        <w:rPr>
          <w:rFonts w:asciiTheme="minorHAnsi" w:hAnsiTheme="minorHAnsi" w:cstheme="minorHAnsi"/>
          <w:sz w:val="22"/>
          <w:szCs w:val="22"/>
        </w:rPr>
        <w:tab/>
      </w:r>
      <w:r w:rsidR="00873C61">
        <w:rPr>
          <w:rFonts w:asciiTheme="minorHAnsi" w:hAnsiTheme="minorHAnsi" w:cstheme="minorHAnsi"/>
          <w:sz w:val="22"/>
          <w:szCs w:val="22"/>
        </w:rPr>
        <w:t>T</w:t>
      </w:r>
      <w:r w:rsidRPr="00C13104">
        <w:rPr>
          <w:rFonts w:asciiTheme="minorHAnsi" w:hAnsiTheme="minorHAnsi" w:cstheme="minorHAnsi"/>
          <w:sz w:val="22"/>
          <w:szCs w:val="22"/>
        </w:rPr>
        <w:t xml:space="preserve">he Operator has ordered, and BT has implemented the relevant Ported NGN Service Transit Prefix Code </w:t>
      </w:r>
      <w:proofErr w:type="spellStart"/>
      <w:r w:rsidRPr="00C13104">
        <w:rPr>
          <w:rFonts w:asciiTheme="minorHAnsi" w:hAnsiTheme="minorHAnsi" w:cstheme="minorHAnsi"/>
          <w:sz w:val="22"/>
          <w:szCs w:val="22"/>
        </w:rPr>
        <w:t>databuild</w:t>
      </w:r>
      <w:proofErr w:type="spellEnd"/>
      <w:r w:rsidRPr="00C13104">
        <w:rPr>
          <w:rFonts w:asciiTheme="minorHAnsi" w:hAnsiTheme="minorHAnsi" w:cstheme="minorHAnsi"/>
          <w:sz w:val="22"/>
          <w:szCs w:val="22"/>
        </w:rPr>
        <w:t xml:space="preserve"> work; and</w:t>
      </w:r>
    </w:p>
    <w:p w14:paraId="7650E958" w14:textId="77777777" w:rsidR="00050430" w:rsidRPr="00C13104" w:rsidRDefault="00050430" w:rsidP="00561B27">
      <w:pPr>
        <w:pStyle w:val="Para0-2"/>
        <w:ind w:left="0" w:firstLine="0"/>
        <w:rPr>
          <w:rFonts w:asciiTheme="minorHAnsi" w:hAnsiTheme="minorHAnsi" w:cstheme="minorHAnsi"/>
          <w:sz w:val="22"/>
          <w:szCs w:val="22"/>
        </w:rPr>
      </w:pPr>
    </w:p>
    <w:p w14:paraId="1914CAD5" w14:textId="77777777" w:rsidR="00050430" w:rsidRPr="00C13104" w:rsidRDefault="00050430" w:rsidP="00561B27">
      <w:pPr>
        <w:pStyle w:val="Para0-2"/>
        <w:ind w:left="2160" w:hanging="742"/>
        <w:rPr>
          <w:rFonts w:asciiTheme="minorHAnsi" w:hAnsiTheme="minorHAnsi" w:cstheme="minorHAnsi"/>
          <w:sz w:val="22"/>
          <w:szCs w:val="22"/>
        </w:rPr>
      </w:pPr>
      <w:r w:rsidRPr="00C13104">
        <w:rPr>
          <w:rFonts w:asciiTheme="minorHAnsi" w:hAnsiTheme="minorHAnsi" w:cstheme="minorHAnsi"/>
          <w:sz w:val="22"/>
          <w:szCs w:val="22"/>
        </w:rPr>
        <w:t>2.2.3.4</w:t>
      </w:r>
      <w:r w:rsidRPr="00C13104">
        <w:rPr>
          <w:rFonts w:asciiTheme="minorHAnsi" w:hAnsiTheme="minorHAnsi" w:cstheme="minorHAnsi"/>
          <w:sz w:val="22"/>
          <w:szCs w:val="22"/>
        </w:rPr>
        <w:tab/>
        <w:t>The Operator has applied the correct Ported NGN Service Transit Prefix Code to each Call.</w:t>
      </w:r>
    </w:p>
    <w:p w14:paraId="4DB61C94" w14:textId="77777777" w:rsidR="00050430" w:rsidRPr="00C13104" w:rsidRDefault="00050430" w:rsidP="00561B27">
      <w:pPr>
        <w:spacing w:after="0" w:line="240" w:lineRule="auto"/>
        <w:jc w:val="both"/>
        <w:rPr>
          <w:rFonts w:cstheme="minorHAnsi"/>
        </w:rPr>
      </w:pPr>
    </w:p>
    <w:p w14:paraId="5E733361" w14:textId="35EFDB11"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2.2.4.</w:t>
      </w:r>
      <w:r w:rsidRPr="00C13104">
        <w:rPr>
          <w:rFonts w:asciiTheme="minorHAnsi" w:hAnsiTheme="minorHAnsi" w:cstheme="minorHAnsi"/>
          <w:sz w:val="22"/>
          <w:szCs w:val="22"/>
        </w:rPr>
        <w:tab/>
        <w:t xml:space="preserve">The Operator shall convey Third Party Originated Ported NGN Transit Calls received by BT from a </w:t>
      </w:r>
      <w:proofErr w:type="gramStart"/>
      <w:r w:rsidRPr="00C13104">
        <w:rPr>
          <w:rFonts w:asciiTheme="minorHAnsi" w:hAnsiTheme="minorHAnsi" w:cstheme="minorHAnsi"/>
          <w:sz w:val="22"/>
          <w:szCs w:val="22"/>
        </w:rPr>
        <w:t>Third Party</w:t>
      </w:r>
      <w:proofErr w:type="gramEnd"/>
      <w:r w:rsidRPr="00C13104">
        <w:rPr>
          <w:rFonts w:asciiTheme="minorHAnsi" w:hAnsiTheme="minorHAnsi" w:cstheme="minorHAnsi"/>
          <w:sz w:val="22"/>
          <w:szCs w:val="22"/>
        </w:rPr>
        <w:t xml:space="preserve"> Operator and handed over from the BT System to the Operator System, to the appropriate terminal </w:t>
      </w:r>
      <w:proofErr w:type="gramStart"/>
      <w:r w:rsidRPr="00C13104">
        <w:rPr>
          <w:rFonts w:asciiTheme="minorHAnsi" w:hAnsiTheme="minorHAnsi" w:cstheme="minorHAnsi"/>
          <w:sz w:val="22"/>
          <w:szCs w:val="22"/>
        </w:rPr>
        <w:t>apparatus;</w:t>
      </w:r>
      <w:proofErr w:type="gramEnd"/>
    </w:p>
    <w:p w14:paraId="1EED4D32" w14:textId="77777777" w:rsidR="00CB5DD8" w:rsidRDefault="00CB5DD8" w:rsidP="00561B27">
      <w:pPr>
        <w:spacing w:after="0" w:line="240" w:lineRule="auto"/>
        <w:jc w:val="both"/>
        <w:rPr>
          <w:rFonts w:cstheme="minorHAnsi"/>
          <w:b/>
          <w:bCs/>
        </w:rPr>
      </w:pPr>
    </w:p>
    <w:p w14:paraId="483342E7" w14:textId="2D8D406C" w:rsidR="00050430" w:rsidRPr="00C13104" w:rsidRDefault="00050430" w:rsidP="00561B27">
      <w:pPr>
        <w:spacing w:after="0" w:line="240" w:lineRule="auto"/>
        <w:ind w:left="851" w:hanging="567"/>
        <w:jc w:val="both"/>
        <w:rPr>
          <w:rFonts w:cstheme="minorHAnsi"/>
          <w:b/>
          <w:bCs/>
        </w:rPr>
      </w:pPr>
      <w:r w:rsidRPr="00C13104">
        <w:rPr>
          <w:rFonts w:cstheme="minorHAnsi"/>
          <w:b/>
          <w:bCs/>
        </w:rPr>
        <w:t>General</w:t>
      </w:r>
    </w:p>
    <w:p w14:paraId="719A6504" w14:textId="77777777" w:rsidR="00050430" w:rsidRPr="00C13104" w:rsidRDefault="00050430" w:rsidP="00561B27">
      <w:pPr>
        <w:spacing w:after="0" w:line="240" w:lineRule="auto"/>
        <w:jc w:val="both"/>
        <w:rPr>
          <w:rFonts w:cstheme="minorHAnsi"/>
        </w:rPr>
      </w:pPr>
    </w:p>
    <w:p w14:paraId="4B224722" w14:textId="77777777" w:rsidR="00050430" w:rsidRPr="00C13104" w:rsidRDefault="00050430" w:rsidP="00561B27">
      <w:pPr>
        <w:spacing w:after="0" w:line="240" w:lineRule="auto"/>
        <w:ind w:left="851" w:hanging="567"/>
        <w:jc w:val="both"/>
        <w:rPr>
          <w:rFonts w:cstheme="minorHAnsi"/>
        </w:rPr>
      </w:pPr>
      <w:r w:rsidRPr="00C13104">
        <w:rPr>
          <w:rFonts w:cstheme="minorHAnsi"/>
        </w:rPr>
        <w:t>2.3</w:t>
      </w:r>
      <w:r w:rsidRPr="00C13104">
        <w:rPr>
          <w:rFonts w:cstheme="minorHAnsi"/>
        </w:rPr>
        <w:tab/>
        <w:t>The Parties shall agree in advance all necessary technical requirements, including Call set-up and clear down sequences, for the conveyance of Calls pursuant to this Schedule. The Parties shall convey such Calls in accordance with the agreed technical requirements, as specified in the Process Manuals, and shall not make any changes thereto unless otherwise agreed in writing by the Parties.</w:t>
      </w:r>
    </w:p>
    <w:p w14:paraId="7D0FC6C7" w14:textId="77777777" w:rsidR="00050430" w:rsidRPr="00C13104" w:rsidRDefault="00050430" w:rsidP="00561B27">
      <w:pPr>
        <w:spacing w:after="0" w:line="240" w:lineRule="auto"/>
        <w:jc w:val="both"/>
        <w:rPr>
          <w:rFonts w:cstheme="minorHAnsi"/>
        </w:rPr>
      </w:pPr>
    </w:p>
    <w:p w14:paraId="6149C1EB" w14:textId="606269FF" w:rsidR="00050430" w:rsidRPr="00C13104" w:rsidRDefault="00050430" w:rsidP="00561B27">
      <w:pPr>
        <w:spacing w:after="0" w:line="240" w:lineRule="auto"/>
        <w:ind w:left="851" w:hanging="567"/>
        <w:jc w:val="both"/>
        <w:rPr>
          <w:rFonts w:cstheme="minorHAnsi"/>
        </w:rPr>
      </w:pPr>
      <w:r w:rsidRPr="00C13104">
        <w:rPr>
          <w:rFonts w:cstheme="minorHAnsi"/>
        </w:rPr>
        <w:t>2.4</w:t>
      </w:r>
      <w:r w:rsidRPr="00C13104">
        <w:rPr>
          <w:rFonts w:cstheme="minorHAnsi"/>
        </w:rPr>
        <w:tab/>
        <w:t>Each Party shall ensure that CLI data is conveyed in accordance with the CLI Guidelines.</w:t>
      </w:r>
    </w:p>
    <w:p w14:paraId="65A13780" w14:textId="77777777" w:rsidR="00050430" w:rsidRPr="00C13104" w:rsidRDefault="00050430" w:rsidP="00561B27">
      <w:pPr>
        <w:spacing w:after="0" w:line="240" w:lineRule="auto"/>
        <w:jc w:val="both"/>
        <w:rPr>
          <w:rFonts w:cstheme="minorHAnsi"/>
        </w:rPr>
      </w:pPr>
    </w:p>
    <w:p w14:paraId="74DB0F40" w14:textId="3D12F520" w:rsidR="00050430" w:rsidRPr="00C13104" w:rsidRDefault="00050430" w:rsidP="00561B27">
      <w:pPr>
        <w:spacing w:after="0" w:line="240" w:lineRule="auto"/>
        <w:ind w:left="851" w:hanging="567"/>
        <w:jc w:val="both"/>
        <w:rPr>
          <w:rFonts w:cstheme="minorHAnsi"/>
        </w:rPr>
      </w:pPr>
      <w:r w:rsidRPr="00C13104">
        <w:rPr>
          <w:rFonts w:cstheme="minorHAnsi"/>
        </w:rPr>
        <w:t>2.5</w:t>
      </w:r>
      <w:r w:rsidRPr="00C13104">
        <w:rPr>
          <w:rFonts w:cstheme="minorHAnsi"/>
        </w:rPr>
        <w:tab/>
        <w:t xml:space="preserve">Except as provided in paragraph 3, or as otherwise agreed in writing by the Parties, if a Geographic Number provider or an NGN Service Provider who has ported its Number from the Range Holder System to the Gaining CP System, subsequently ceases service with the Gaining CP System, the </w:t>
      </w:r>
      <w:ins w:id="62" w:author="Sana Rai (NUP R)" w:date="2025-10-08T15:36:00Z" w16du:dateUtc="2025-10-08T14:36:00Z">
        <w:r w:rsidR="00801F3A">
          <w:rPr>
            <w:rFonts w:cstheme="minorHAnsi"/>
          </w:rPr>
          <w:t>P</w:t>
        </w:r>
      </w:ins>
      <w:del w:id="63" w:author="Sana Rai (NUP R)" w:date="2025-10-08T15:36:00Z" w16du:dateUtc="2025-10-08T14:36:00Z">
        <w:r w:rsidRPr="00C13104" w:rsidDel="00801F3A">
          <w:rPr>
            <w:rFonts w:cstheme="minorHAnsi"/>
          </w:rPr>
          <w:delText>p</w:delText>
        </w:r>
      </w:del>
      <w:r w:rsidRPr="00C13104">
        <w:rPr>
          <w:rFonts w:cstheme="minorHAnsi"/>
        </w:rPr>
        <w:t>orted Number shall revert to the Range Holder for use in the Range Holder System.</w:t>
      </w:r>
    </w:p>
    <w:p w14:paraId="12E4FDB8" w14:textId="77777777" w:rsidR="00050430" w:rsidRPr="00C13104" w:rsidRDefault="00050430" w:rsidP="00561B27">
      <w:pPr>
        <w:spacing w:after="0" w:line="240" w:lineRule="auto"/>
        <w:ind w:left="851" w:hanging="567"/>
        <w:jc w:val="both"/>
        <w:rPr>
          <w:rFonts w:cstheme="minorHAnsi"/>
        </w:rPr>
      </w:pPr>
    </w:p>
    <w:p w14:paraId="75E62BDF" w14:textId="4EE45B19" w:rsidR="00050430" w:rsidRPr="00C13104" w:rsidRDefault="00050430" w:rsidP="00561B27">
      <w:pPr>
        <w:spacing w:after="0" w:line="240" w:lineRule="auto"/>
        <w:ind w:left="851" w:hanging="567"/>
        <w:jc w:val="both"/>
        <w:rPr>
          <w:rFonts w:cstheme="minorHAnsi"/>
        </w:rPr>
      </w:pPr>
      <w:r w:rsidRPr="00C13104">
        <w:rPr>
          <w:rFonts w:cstheme="minorHAnsi"/>
        </w:rPr>
        <w:t>2.6</w:t>
      </w:r>
      <w:r w:rsidRPr="00C13104">
        <w:rPr>
          <w:rFonts w:cstheme="minorHAnsi"/>
        </w:rPr>
        <w:tab/>
        <w:t xml:space="preserve">Each Party shall correct faults which occur in its System which affect the conveyance of Calls to </w:t>
      </w:r>
      <w:ins w:id="64" w:author="Sana Rai (NUP R)" w:date="2025-10-08T15:36:00Z" w16du:dateUtc="2025-10-08T14:36:00Z">
        <w:r w:rsidR="00801F3A">
          <w:rPr>
            <w:rFonts w:cstheme="minorHAnsi"/>
          </w:rPr>
          <w:t>P</w:t>
        </w:r>
      </w:ins>
      <w:del w:id="65" w:author="Sana Rai (NUP R)" w:date="2025-10-08T15:36:00Z" w16du:dateUtc="2025-10-08T14:36:00Z">
        <w:r w:rsidRPr="00C13104" w:rsidDel="00801F3A">
          <w:rPr>
            <w:rFonts w:cstheme="minorHAnsi"/>
          </w:rPr>
          <w:delText>p</w:delText>
        </w:r>
      </w:del>
      <w:r w:rsidRPr="00C13104">
        <w:rPr>
          <w:rFonts w:cstheme="minorHAnsi"/>
        </w:rPr>
        <w:t>orted Numbers in accordance with such Party’s normal engineering practices. For the avoidance of doubt, neither Party warrants that its System is, or will be, free from faults.</w:t>
      </w:r>
    </w:p>
    <w:p w14:paraId="1A2DF46A" w14:textId="77777777" w:rsidR="00050430" w:rsidRPr="00C13104" w:rsidRDefault="00050430" w:rsidP="00561B27">
      <w:pPr>
        <w:spacing w:after="0" w:line="240" w:lineRule="auto"/>
        <w:ind w:left="851" w:hanging="567"/>
        <w:jc w:val="both"/>
        <w:rPr>
          <w:rFonts w:cstheme="minorHAnsi"/>
        </w:rPr>
      </w:pPr>
    </w:p>
    <w:p w14:paraId="70063749" w14:textId="161B8DC2" w:rsidR="00050430" w:rsidRPr="00C13104" w:rsidRDefault="00050430" w:rsidP="00561B27">
      <w:pPr>
        <w:spacing w:after="0" w:line="240" w:lineRule="auto"/>
        <w:ind w:left="851" w:hanging="567"/>
        <w:jc w:val="both"/>
        <w:rPr>
          <w:rFonts w:cstheme="minorHAnsi"/>
        </w:rPr>
      </w:pPr>
      <w:r w:rsidRPr="00C13104">
        <w:rPr>
          <w:rFonts w:cstheme="minorHAnsi"/>
        </w:rPr>
        <w:t>2.7</w:t>
      </w:r>
      <w:r w:rsidRPr="00C13104">
        <w:rPr>
          <w:rFonts w:cstheme="minorHAnsi"/>
        </w:rPr>
        <w:tab/>
        <w:t xml:space="preserve">The Parties agree, for the purposes of the provision of this service (including </w:t>
      </w:r>
      <w:ins w:id="66" w:author="Sana Rai (NUP R)" w:date="2025-10-08T15:36:00Z" w16du:dateUtc="2025-10-08T14:36:00Z">
        <w:r w:rsidR="00801F3A">
          <w:rPr>
            <w:rFonts w:cstheme="minorHAnsi"/>
          </w:rPr>
          <w:t>P</w:t>
        </w:r>
      </w:ins>
      <w:del w:id="67" w:author="Sana Rai (NUP R)" w:date="2025-10-08T15:36:00Z" w16du:dateUtc="2025-10-08T14:36:00Z">
        <w:r w:rsidRPr="00C13104" w:rsidDel="00801F3A">
          <w:rPr>
            <w:rFonts w:cstheme="minorHAnsi"/>
          </w:rPr>
          <w:delText>p</w:delText>
        </w:r>
      </w:del>
      <w:r w:rsidRPr="00C13104">
        <w:rPr>
          <w:rFonts w:cstheme="minorHAnsi"/>
        </w:rPr>
        <w:t xml:space="preserve">orted </w:t>
      </w:r>
      <w:ins w:id="68" w:author="Sana Rai (NUP R)" w:date="2025-10-08T15:36:00Z" w16du:dateUtc="2025-10-08T14:36:00Z">
        <w:r w:rsidR="00801F3A">
          <w:rPr>
            <w:rFonts w:cstheme="minorHAnsi"/>
          </w:rPr>
          <w:t>N</w:t>
        </w:r>
      </w:ins>
      <w:del w:id="69" w:author="Sana Rai (NUP R)" w:date="2025-10-08T15:36:00Z" w16du:dateUtc="2025-10-08T14:36:00Z">
        <w:r w:rsidRPr="00C13104" w:rsidDel="00801F3A">
          <w:rPr>
            <w:rFonts w:cstheme="minorHAnsi"/>
          </w:rPr>
          <w:delText>n</w:delText>
        </w:r>
      </w:del>
      <w:r w:rsidRPr="00C13104">
        <w:rPr>
          <w:rFonts w:cstheme="minorHAnsi"/>
        </w:rPr>
        <w:t>umber order handling), to operate in general accordance with the Process Manuals.</w:t>
      </w:r>
    </w:p>
    <w:p w14:paraId="3983CEE0" w14:textId="77777777" w:rsidR="00050430" w:rsidRPr="00C13104" w:rsidRDefault="00050430" w:rsidP="00561B27">
      <w:pPr>
        <w:spacing w:after="0" w:line="240" w:lineRule="auto"/>
        <w:ind w:left="851" w:hanging="567"/>
        <w:jc w:val="both"/>
        <w:rPr>
          <w:rFonts w:cstheme="minorHAnsi"/>
        </w:rPr>
      </w:pPr>
    </w:p>
    <w:p w14:paraId="10A43BD3" w14:textId="280347C5" w:rsidR="00050430" w:rsidRPr="00C13104" w:rsidRDefault="00050430" w:rsidP="00561B27">
      <w:pPr>
        <w:spacing w:after="0" w:line="240" w:lineRule="auto"/>
        <w:ind w:left="851" w:hanging="567"/>
        <w:jc w:val="both"/>
        <w:rPr>
          <w:rFonts w:cstheme="minorHAnsi"/>
        </w:rPr>
      </w:pPr>
      <w:r w:rsidRPr="00C13104">
        <w:rPr>
          <w:rFonts w:cstheme="minorHAnsi"/>
        </w:rPr>
        <w:lastRenderedPageBreak/>
        <w:t>2.8</w:t>
      </w:r>
      <w:r w:rsidRPr="00C13104">
        <w:rPr>
          <w:rFonts w:cstheme="minorHAnsi"/>
        </w:rPr>
        <w:tab/>
      </w:r>
      <w:del w:id="70" w:author="Sana Rai (NUP R)" w:date="2025-10-08T15:37:00Z" w16du:dateUtc="2025-10-08T14:37:00Z">
        <w:r w:rsidRPr="00C13104" w:rsidDel="004E3A47">
          <w:rPr>
            <w:rFonts w:cstheme="minorHAnsi"/>
          </w:rPr>
          <w:delText>Both BT and the Operator are</w:delText>
        </w:r>
      </w:del>
      <w:ins w:id="71" w:author="Sana Rai (NUP R)" w:date="2025-10-08T15:37:00Z" w16du:dateUtc="2025-10-08T14:37:00Z">
        <w:r w:rsidR="004E3A47">
          <w:rPr>
            <w:rFonts w:cstheme="minorHAnsi"/>
          </w:rPr>
          <w:t>The Donor CP is</w:t>
        </w:r>
      </w:ins>
      <w:r w:rsidRPr="00C13104">
        <w:rPr>
          <w:rFonts w:cstheme="minorHAnsi"/>
        </w:rPr>
        <w:t xml:space="preserve"> responsible for applying the Gaining CP’s Porting Prefix when numbers are exported from their respective number ranges.  </w:t>
      </w:r>
    </w:p>
    <w:p w14:paraId="0797B5F8" w14:textId="77777777" w:rsidR="00050430" w:rsidRPr="00C13104" w:rsidRDefault="00050430" w:rsidP="00561B27">
      <w:pPr>
        <w:spacing w:after="0" w:line="240" w:lineRule="auto"/>
        <w:ind w:left="851" w:hanging="567"/>
        <w:jc w:val="both"/>
        <w:rPr>
          <w:rFonts w:cstheme="minorHAnsi"/>
        </w:rPr>
      </w:pPr>
    </w:p>
    <w:p w14:paraId="622C93EE" w14:textId="77779111" w:rsidR="00050430" w:rsidRPr="00C13104" w:rsidRDefault="00050430" w:rsidP="00561B27">
      <w:pPr>
        <w:spacing w:after="0" w:line="240" w:lineRule="auto"/>
        <w:ind w:left="851" w:hanging="567"/>
        <w:jc w:val="both"/>
        <w:rPr>
          <w:rFonts w:cstheme="minorHAnsi"/>
        </w:rPr>
      </w:pPr>
      <w:r w:rsidRPr="00C13104">
        <w:rPr>
          <w:rFonts w:cstheme="minorHAnsi"/>
        </w:rPr>
        <w:t>2.9</w:t>
      </w:r>
      <w:r w:rsidRPr="00C13104">
        <w:rPr>
          <w:rFonts w:cstheme="minorHAnsi"/>
        </w:rPr>
        <w:tab/>
        <w:t>If:</w:t>
      </w:r>
    </w:p>
    <w:p w14:paraId="6333EB13" w14:textId="77777777" w:rsidR="00050430" w:rsidRPr="00C13104" w:rsidRDefault="00050430" w:rsidP="00561B27">
      <w:pPr>
        <w:spacing w:after="0" w:line="240" w:lineRule="auto"/>
        <w:jc w:val="both"/>
        <w:rPr>
          <w:rFonts w:cstheme="minorHAnsi"/>
        </w:rPr>
      </w:pPr>
    </w:p>
    <w:p w14:paraId="59CE1B08" w14:textId="3207A92E" w:rsidR="00050430" w:rsidRPr="009F24C0" w:rsidRDefault="00050430">
      <w:pPr>
        <w:pStyle w:val="ListParagraph"/>
        <w:numPr>
          <w:ilvl w:val="0"/>
          <w:numId w:val="19"/>
        </w:numPr>
        <w:spacing w:after="0" w:line="240" w:lineRule="auto"/>
        <w:jc w:val="both"/>
        <w:rPr>
          <w:rFonts w:cstheme="minorHAnsi"/>
        </w:rPr>
        <w:pPrChange w:id="72" w:author="Sana Rai (NUP R)" w:date="2025-10-08T15:38:00Z" w16du:dateUtc="2025-10-08T14:38:00Z">
          <w:pPr>
            <w:spacing w:after="0" w:line="240" w:lineRule="auto"/>
            <w:ind w:left="1418" w:hanging="567"/>
            <w:jc w:val="both"/>
          </w:pPr>
        </w:pPrChange>
      </w:pPr>
      <w:del w:id="73" w:author="Sana Rai (NUP R)" w:date="2025-10-08T15:38:00Z" w16du:dateUtc="2025-10-08T14:38:00Z">
        <w:r w:rsidRPr="009F24C0" w:rsidDel="007140D7">
          <w:rPr>
            <w:rFonts w:cstheme="minorHAnsi"/>
          </w:rPr>
          <w:delText>2.9.1</w:delText>
        </w:r>
      </w:del>
      <w:r w:rsidRPr="009F24C0">
        <w:rPr>
          <w:rFonts w:cstheme="minorHAnsi"/>
        </w:rPr>
        <w:tab/>
      </w:r>
      <w:r w:rsidRPr="009F24C0">
        <w:rPr>
          <w:rFonts w:cstheme="minorHAnsi"/>
        </w:rPr>
        <w:tab/>
      </w:r>
      <w:r w:rsidR="00CB5DD8" w:rsidRPr="009F24C0">
        <w:rPr>
          <w:rFonts w:cstheme="minorHAnsi"/>
        </w:rPr>
        <w:t>a</w:t>
      </w:r>
      <w:r w:rsidRPr="009F24C0">
        <w:rPr>
          <w:rFonts w:cstheme="minorHAnsi"/>
        </w:rPr>
        <w:t xml:space="preserve"> failure to port shall occur, and</w:t>
      </w:r>
    </w:p>
    <w:p w14:paraId="52EFE7A8" w14:textId="77777777" w:rsidR="00050430" w:rsidRPr="00C13104" w:rsidRDefault="00050430" w:rsidP="00561B27">
      <w:pPr>
        <w:spacing w:after="0" w:line="240" w:lineRule="auto"/>
        <w:jc w:val="both"/>
        <w:rPr>
          <w:rFonts w:cstheme="minorHAnsi"/>
        </w:rPr>
      </w:pPr>
    </w:p>
    <w:p w14:paraId="58970B7F" w14:textId="2FAA4FC9" w:rsidR="00050430" w:rsidRPr="009F24C0" w:rsidRDefault="00050430">
      <w:pPr>
        <w:pStyle w:val="ListParagraph"/>
        <w:numPr>
          <w:ilvl w:val="0"/>
          <w:numId w:val="19"/>
        </w:numPr>
        <w:spacing w:after="0" w:line="240" w:lineRule="auto"/>
        <w:jc w:val="both"/>
        <w:rPr>
          <w:rFonts w:cstheme="minorHAnsi"/>
        </w:rPr>
        <w:pPrChange w:id="74" w:author="Sana Rai (NUP R)" w:date="2025-10-08T15:39:00Z" w16du:dateUtc="2025-10-08T14:39:00Z">
          <w:pPr>
            <w:spacing w:after="0" w:line="240" w:lineRule="auto"/>
            <w:ind w:left="1418" w:hanging="567"/>
            <w:jc w:val="both"/>
          </w:pPr>
        </w:pPrChange>
      </w:pPr>
      <w:del w:id="75" w:author="Sana Rai (NUP R)" w:date="2025-10-08T15:39:00Z" w16du:dateUtc="2025-10-08T14:39:00Z">
        <w:r w:rsidRPr="009F24C0" w:rsidDel="009F24C0">
          <w:rPr>
            <w:rFonts w:cstheme="minorHAnsi"/>
          </w:rPr>
          <w:delText>2.9.2</w:delText>
        </w:r>
      </w:del>
      <w:r w:rsidRPr="009F24C0">
        <w:rPr>
          <w:rFonts w:cstheme="minorHAnsi"/>
        </w:rPr>
        <w:tab/>
        <w:t xml:space="preserve">the Gaining CP as agent for the porting </w:t>
      </w:r>
      <w:del w:id="76" w:author="Sana Rai (NUP R)" w:date="2025-10-08T15:39:00Z" w16du:dateUtc="2025-10-08T14:39:00Z">
        <w:r w:rsidRPr="009F24C0" w:rsidDel="009F24C0">
          <w:rPr>
            <w:rFonts w:cstheme="minorHAnsi"/>
          </w:rPr>
          <w:delText xml:space="preserve">End-User </w:delText>
        </w:r>
      </w:del>
      <w:ins w:id="77" w:author="Sana Rai (NUP R)" w:date="2025-10-08T15:41:00Z" w16du:dateUtc="2025-10-08T14:41:00Z">
        <w:r w:rsidR="00527F6E">
          <w:rPr>
            <w:rFonts w:cstheme="minorHAnsi"/>
          </w:rPr>
          <w:t>number</w:t>
        </w:r>
        <w:r w:rsidR="00015BDE">
          <w:rPr>
            <w:rFonts w:cstheme="minorHAnsi"/>
          </w:rPr>
          <w:t xml:space="preserve"> </w:t>
        </w:r>
      </w:ins>
      <w:r w:rsidRPr="009F24C0">
        <w:rPr>
          <w:rFonts w:cstheme="minorHAnsi"/>
        </w:rPr>
        <w:t xml:space="preserve">requests the provision of emergency restoration to a porting </w:t>
      </w:r>
      <w:del w:id="78" w:author="Sana Rai (NUP R)" w:date="2025-10-08T15:41:00Z" w16du:dateUtc="2025-10-08T14:41:00Z">
        <w:r w:rsidRPr="009F24C0" w:rsidDel="00015BDE">
          <w:rPr>
            <w:rFonts w:cstheme="minorHAnsi"/>
          </w:rPr>
          <w:delText>End-User</w:delText>
        </w:r>
      </w:del>
      <w:ins w:id="79" w:author="Sana Rai (NUP R)" w:date="2025-10-08T15:41:00Z" w16du:dateUtc="2025-10-08T14:41:00Z">
        <w:r w:rsidR="00015BDE">
          <w:rPr>
            <w:rFonts w:cstheme="minorHAnsi"/>
          </w:rPr>
          <w:t>number</w:t>
        </w:r>
      </w:ins>
      <w:r w:rsidRPr="009F24C0">
        <w:rPr>
          <w:rFonts w:cstheme="minorHAnsi"/>
        </w:rPr>
        <w:t>,</w:t>
      </w:r>
    </w:p>
    <w:p w14:paraId="35A0DD74" w14:textId="77777777" w:rsidR="00050430" w:rsidRPr="00C13104" w:rsidRDefault="00050430" w:rsidP="00561B27">
      <w:pPr>
        <w:spacing w:after="0" w:line="240" w:lineRule="auto"/>
        <w:jc w:val="both"/>
        <w:rPr>
          <w:rFonts w:cstheme="minorHAnsi"/>
        </w:rPr>
      </w:pPr>
    </w:p>
    <w:p w14:paraId="775C8E91" w14:textId="77777777" w:rsidR="00050430" w:rsidRPr="00C13104" w:rsidRDefault="00050430" w:rsidP="00561B27">
      <w:pPr>
        <w:spacing w:after="0" w:line="240" w:lineRule="auto"/>
        <w:ind w:left="1418"/>
        <w:jc w:val="both"/>
        <w:rPr>
          <w:rFonts w:cstheme="minorHAnsi"/>
        </w:rPr>
      </w:pPr>
      <w:r w:rsidRPr="00C13104">
        <w:rPr>
          <w:rFonts w:cstheme="minorHAnsi"/>
        </w:rPr>
        <w:t>the Gaining CP shall indemnify the Range Holder, for Call charges and rental, if appropriate, incurred by the End User to the Range Holder, in accordance with the Range Holder’s standard conditions for provision of service to such End User, provided always that the Gaining CP shall have no liability to the Range Holder if the failure to port shall have occurred because of an act or omission by the Range Holder.</w:t>
      </w:r>
    </w:p>
    <w:p w14:paraId="34D6524E" w14:textId="77777777" w:rsidR="00050430" w:rsidRPr="00C13104" w:rsidRDefault="00050430" w:rsidP="00561B27">
      <w:pPr>
        <w:spacing w:after="0" w:line="240" w:lineRule="auto"/>
        <w:jc w:val="both"/>
        <w:rPr>
          <w:rFonts w:cstheme="minorHAnsi"/>
        </w:rPr>
      </w:pPr>
    </w:p>
    <w:p w14:paraId="1D20371B" w14:textId="77777777" w:rsidR="00050430" w:rsidRPr="00C13104" w:rsidRDefault="00050430" w:rsidP="00561B27">
      <w:pPr>
        <w:spacing w:after="0" w:line="240" w:lineRule="auto"/>
        <w:ind w:left="851" w:hanging="567"/>
        <w:jc w:val="both"/>
        <w:rPr>
          <w:rFonts w:cstheme="minorHAnsi"/>
        </w:rPr>
      </w:pPr>
      <w:r w:rsidRPr="00C13104">
        <w:rPr>
          <w:rFonts w:cstheme="minorHAnsi"/>
        </w:rPr>
        <w:t>2.10</w:t>
      </w:r>
      <w:r w:rsidRPr="00C13104">
        <w:rPr>
          <w:rFonts w:cstheme="minorHAnsi"/>
        </w:rPr>
        <w:tab/>
        <w:t>If any such charges to an End User are outstanding 30 days after the due date, being charges in respect of the period during which emergency restoration shall have been provided by the Range Holder, the Range Holder shall invoice the Gaining CP under this Agreement.</w:t>
      </w:r>
    </w:p>
    <w:p w14:paraId="77EEC632" w14:textId="77777777" w:rsidR="00050430" w:rsidRPr="00C13104" w:rsidRDefault="00050430" w:rsidP="00561B27">
      <w:pPr>
        <w:spacing w:after="0" w:line="240" w:lineRule="auto"/>
        <w:jc w:val="both"/>
        <w:rPr>
          <w:rFonts w:cstheme="minorHAnsi"/>
        </w:rPr>
      </w:pPr>
    </w:p>
    <w:p w14:paraId="1E365FA2" w14:textId="34E40185" w:rsidR="00050430" w:rsidRPr="00C13104" w:rsidRDefault="00050430" w:rsidP="00561B27">
      <w:pPr>
        <w:spacing w:after="0" w:line="240" w:lineRule="auto"/>
        <w:ind w:left="851" w:hanging="567"/>
        <w:jc w:val="both"/>
        <w:rPr>
          <w:rFonts w:cstheme="minorHAnsi"/>
        </w:rPr>
      </w:pPr>
      <w:r w:rsidRPr="00C13104">
        <w:rPr>
          <w:rFonts w:cstheme="minorHAnsi"/>
        </w:rPr>
        <w:t>2.11</w:t>
      </w:r>
      <w:r w:rsidRPr="00C13104">
        <w:rPr>
          <w:rFonts w:cstheme="minorHAnsi"/>
        </w:rPr>
        <w:tab/>
        <w:t xml:space="preserve">For the avoidance of doubt, the provisions of paragraphs 2.9 and 2.10 also apply to the emergency restoration process on “Return to Range Holder” </w:t>
      </w:r>
      <w:ins w:id="80" w:author="Sana Rai (NUP R)" w:date="2025-10-08T15:42:00Z" w16du:dateUtc="2025-10-08T14:42:00Z">
        <w:r w:rsidR="008154D5">
          <w:rPr>
            <w:rFonts w:cstheme="minorHAnsi"/>
          </w:rPr>
          <w:t xml:space="preserve">(as per the Process Manuals) </w:t>
        </w:r>
      </w:ins>
      <w:r w:rsidRPr="00C13104">
        <w:rPr>
          <w:rFonts w:cstheme="minorHAnsi"/>
        </w:rPr>
        <w:t>and paragraphs 2.9 and 2.10 shall be construed accordingly.</w:t>
      </w:r>
    </w:p>
    <w:p w14:paraId="26FF79E2" w14:textId="77777777" w:rsidR="00050430" w:rsidRPr="00C13104" w:rsidRDefault="00050430" w:rsidP="00561B27">
      <w:pPr>
        <w:spacing w:after="0" w:line="240" w:lineRule="auto"/>
        <w:ind w:left="851" w:hanging="567"/>
        <w:jc w:val="both"/>
        <w:rPr>
          <w:rFonts w:cstheme="minorHAnsi"/>
        </w:rPr>
      </w:pPr>
    </w:p>
    <w:p w14:paraId="31F39723" w14:textId="03616ADD" w:rsidR="00050430" w:rsidRPr="00C13104" w:rsidRDefault="00050430" w:rsidP="00561B27">
      <w:pPr>
        <w:spacing w:after="0" w:line="240" w:lineRule="auto"/>
        <w:ind w:left="851" w:hanging="567"/>
        <w:jc w:val="both"/>
        <w:rPr>
          <w:rFonts w:cstheme="minorHAnsi"/>
        </w:rPr>
      </w:pPr>
      <w:del w:id="81" w:author="Sana Rai (NUP R)" w:date="2025-10-08T15:42:00Z" w16du:dateUtc="2025-10-08T14:42:00Z">
        <w:r w:rsidRPr="00C13104" w:rsidDel="008154D5">
          <w:rPr>
            <w:rFonts w:cstheme="minorHAnsi"/>
          </w:rPr>
          <w:delText>2.12</w:delText>
        </w:r>
        <w:r w:rsidRPr="00C13104" w:rsidDel="008154D5">
          <w:rPr>
            <w:rFonts w:cstheme="minorHAnsi"/>
          </w:rPr>
          <w:tab/>
          <w:delText>Each Party shall take all reasonable steps to ensure that a person applying to be its NGN Service Provider pursuant to NGNP is adequately vetted prior to being accepted to minimise the risk of PRS Fraud and the Artificial Inflation of Traffic and to ensure compliance with the requirements of the Phone-paid Services Authority. Each Party shall take all reasonable steps to ensure that such person applying to be its NGN Service Provider will offer such service in good faith.</w:delText>
        </w:r>
      </w:del>
    </w:p>
    <w:p w14:paraId="68F9F0DB" w14:textId="77777777" w:rsidR="00050430" w:rsidRPr="00C13104" w:rsidRDefault="00050430" w:rsidP="00561B27">
      <w:pPr>
        <w:spacing w:after="0" w:line="240" w:lineRule="auto"/>
        <w:ind w:left="851" w:hanging="567"/>
        <w:jc w:val="both"/>
        <w:rPr>
          <w:rFonts w:cstheme="minorHAnsi"/>
        </w:rPr>
      </w:pPr>
    </w:p>
    <w:p w14:paraId="5799E4EA" w14:textId="3E4EEAF5" w:rsidR="00050430" w:rsidRPr="00C13104" w:rsidRDefault="00050430" w:rsidP="00561B27">
      <w:pPr>
        <w:spacing w:after="0" w:line="240" w:lineRule="auto"/>
        <w:ind w:left="851" w:hanging="567"/>
        <w:jc w:val="both"/>
        <w:rPr>
          <w:rFonts w:cstheme="minorHAnsi"/>
        </w:rPr>
      </w:pPr>
      <w:r w:rsidRPr="00C13104">
        <w:rPr>
          <w:rFonts w:cstheme="minorHAnsi"/>
        </w:rPr>
        <w:t>2.1</w:t>
      </w:r>
      <w:ins w:id="82" w:author="Sana Rai (NUP R)" w:date="2025-10-08T15:43:00Z" w16du:dateUtc="2025-10-08T14:43:00Z">
        <w:r w:rsidR="00761B43">
          <w:rPr>
            <w:rFonts w:cstheme="minorHAnsi"/>
          </w:rPr>
          <w:t>2</w:t>
        </w:r>
      </w:ins>
      <w:del w:id="83" w:author="Sana Rai (NUP R)" w:date="2025-10-08T15:43:00Z" w16du:dateUtc="2025-10-08T14:43:00Z">
        <w:r w:rsidRPr="00C13104" w:rsidDel="00761B43">
          <w:rPr>
            <w:rFonts w:cstheme="minorHAnsi"/>
          </w:rPr>
          <w:delText>3</w:delText>
        </w:r>
      </w:del>
      <w:r w:rsidRPr="00C13104">
        <w:rPr>
          <w:rFonts w:cstheme="minorHAnsi"/>
        </w:rPr>
        <w:tab/>
        <w:t xml:space="preserve">Each Party shall take all reasonable endeavours to agree adequate safeguards to prevent and detect PRS Fraud and </w:t>
      </w:r>
      <w:del w:id="84" w:author="Sana Rai (NUP R)" w:date="2025-10-08T15:43:00Z" w16du:dateUtc="2025-10-08T14:43:00Z">
        <w:r w:rsidRPr="00C13104" w:rsidDel="001660A3">
          <w:rPr>
            <w:rFonts w:cstheme="minorHAnsi"/>
          </w:rPr>
          <w:delText xml:space="preserve">the </w:delText>
        </w:r>
      </w:del>
      <w:r w:rsidRPr="00C13104">
        <w:rPr>
          <w:rFonts w:cstheme="minorHAnsi"/>
        </w:rPr>
        <w:t xml:space="preserve">Artificial Inflation of Traffic in connection with Calls made pursuant to this Schedule. </w:t>
      </w:r>
      <w:ins w:id="85" w:author="Sana Rai (NUP R)" w:date="2025-10-08T15:43:00Z" w16du:dateUtc="2025-10-08T14:43:00Z">
        <w:r w:rsidR="009B79ED">
          <w:rPr>
            <w:rFonts w:cstheme="minorHAnsi"/>
          </w:rPr>
          <w:t xml:space="preserve">This should include ensuring adequate vetting has been performed on the Party providing the NGN service. </w:t>
        </w:r>
      </w:ins>
      <w:r w:rsidRPr="00C13104">
        <w:rPr>
          <w:rFonts w:cstheme="minorHAnsi"/>
        </w:rPr>
        <w:t xml:space="preserve">Where appropriate the Parties shall co-operate with Third Party Operators to prevent and detect PRS Fraud and </w:t>
      </w:r>
      <w:del w:id="86" w:author="Sana Rai (NUP R)" w:date="2025-10-16T17:13:00Z" w16du:dateUtc="2025-10-16T16:13:00Z">
        <w:r w:rsidRPr="00C13104" w:rsidDel="001B34B0">
          <w:rPr>
            <w:rFonts w:cstheme="minorHAnsi"/>
          </w:rPr>
          <w:delText xml:space="preserve">the </w:delText>
        </w:r>
      </w:del>
      <w:r w:rsidRPr="00C13104">
        <w:rPr>
          <w:rFonts w:cstheme="minorHAnsi"/>
        </w:rPr>
        <w:t>Artificial Inflation of Traffic.</w:t>
      </w:r>
    </w:p>
    <w:p w14:paraId="45EFB94D" w14:textId="77777777" w:rsidR="00050430" w:rsidRPr="00C13104" w:rsidRDefault="00050430" w:rsidP="00561B27">
      <w:pPr>
        <w:spacing w:after="0" w:line="240" w:lineRule="auto"/>
        <w:jc w:val="both"/>
        <w:rPr>
          <w:rFonts w:eastAsia="Times New Roman" w:cstheme="minorHAnsi"/>
          <w:b/>
          <w:bCs/>
        </w:rPr>
      </w:pPr>
    </w:p>
    <w:p w14:paraId="18A4A614" w14:textId="77777777" w:rsidR="00050430" w:rsidRPr="00C13104" w:rsidRDefault="00050430" w:rsidP="00561B27">
      <w:pPr>
        <w:pStyle w:val="Para0-2"/>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3.</w:t>
      </w:r>
      <w:r w:rsidRPr="00C13104">
        <w:rPr>
          <w:rFonts w:asciiTheme="minorHAnsi" w:hAnsiTheme="minorHAnsi" w:cstheme="minorHAnsi"/>
          <w:b/>
          <w:bCs/>
          <w:sz w:val="22"/>
          <w:szCs w:val="22"/>
        </w:rPr>
        <w:tab/>
        <w:t>Subsequent Portability</w:t>
      </w:r>
    </w:p>
    <w:p w14:paraId="7F83FE57" w14:textId="77777777" w:rsidR="00050430" w:rsidRPr="00C13104" w:rsidRDefault="00050430" w:rsidP="00561B27">
      <w:pPr>
        <w:pStyle w:val="Para0-2"/>
        <w:ind w:left="0" w:firstLine="0"/>
        <w:rPr>
          <w:rFonts w:asciiTheme="minorHAnsi" w:hAnsiTheme="minorHAnsi" w:cstheme="minorHAnsi"/>
          <w:b/>
          <w:bCs/>
          <w:sz w:val="22"/>
          <w:szCs w:val="22"/>
        </w:rPr>
      </w:pPr>
    </w:p>
    <w:p w14:paraId="05C14ED6" w14:textId="77777777"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3.1</w:t>
      </w:r>
      <w:r w:rsidRPr="00C13104">
        <w:rPr>
          <w:rFonts w:asciiTheme="minorHAnsi" w:hAnsiTheme="minorHAnsi" w:cstheme="minorHAnsi"/>
          <w:sz w:val="22"/>
          <w:szCs w:val="22"/>
        </w:rPr>
        <w:tab/>
        <w:t>For Subsequent Portability the Parties shall co-operate to facilitate such transfer in general accordance with the provisions of the Process Manuals, including without exception, the process for ordering/cancelling service and the provision of emergency restoration activity, where appropriate.</w:t>
      </w:r>
    </w:p>
    <w:p w14:paraId="63FA2BB3" w14:textId="77777777" w:rsidR="00050430" w:rsidRPr="00C13104" w:rsidRDefault="00050430" w:rsidP="00561B27">
      <w:pPr>
        <w:pStyle w:val="Para0-2"/>
        <w:ind w:left="0" w:firstLine="0"/>
        <w:rPr>
          <w:rFonts w:asciiTheme="minorHAnsi" w:hAnsiTheme="minorHAnsi" w:cstheme="minorHAnsi"/>
          <w:sz w:val="22"/>
          <w:szCs w:val="22"/>
        </w:rPr>
      </w:pPr>
    </w:p>
    <w:p w14:paraId="0F6B6891" w14:textId="78676C79" w:rsidR="00050430" w:rsidRPr="00C13104" w:rsidRDefault="00050430" w:rsidP="00561B27">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3.2</w:t>
      </w:r>
      <w:r w:rsidRPr="00C13104">
        <w:rPr>
          <w:rFonts w:asciiTheme="minorHAnsi" w:hAnsiTheme="minorHAnsi" w:cstheme="minorHAnsi"/>
          <w:sz w:val="22"/>
          <w:szCs w:val="22"/>
        </w:rPr>
        <w:tab/>
        <w:t>If one of the Parties becomes the Gaining CP as a result of Subsequent Portability:</w:t>
      </w:r>
    </w:p>
    <w:p w14:paraId="269743CA" w14:textId="77777777" w:rsidR="00050430" w:rsidRPr="00C13104" w:rsidRDefault="00050430" w:rsidP="00561B27">
      <w:pPr>
        <w:pStyle w:val="Para0-2"/>
        <w:ind w:left="0" w:firstLine="0"/>
        <w:rPr>
          <w:rFonts w:asciiTheme="minorHAnsi" w:hAnsiTheme="minorHAnsi" w:cstheme="minorHAnsi"/>
          <w:sz w:val="22"/>
          <w:szCs w:val="22"/>
        </w:rPr>
      </w:pPr>
    </w:p>
    <w:p w14:paraId="1410704E" w14:textId="77777777"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3.2.1</w:t>
      </w:r>
      <w:r w:rsidRPr="00C13104">
        <w:rPr>
          <w:rFonts w:asciiTheme="minorHAnsi" w:hAnsiTheme="minorHAnsi" w:cstheme="minorHAnsi"/>
          <w:sz w:val="22"/>
          <w:szCs w:val="22"/>
        </w:rPr>
        <w:tab/>
        <w:t>the Parties shall co-operate to facilitate such transfer of service in accordance with the general provisions of the Process Manuals; and</w:t>
      </w:r>
    </w:p>
    <w:p w14:paraId="55B12498" w14:textId="77777777" w:rsidR="00050430" w:rsidRPr="00C13104" w:rsidRDefault="00050430" w:rsidP="00561B27">
      <w:pPr>
        <w:pStyle w:val="Para0-2"/>
        <w:ind w:left="0" w:firstLine="0"/>
        <w:rPr>
          <w:rFonts w:asciiTheme="minorHAnsi" w:hAnsiTheme="minorHAnsi" w:cstheme="minorHAnsi"/>
          <w:sz w:val="22"/>
          <w:szCs w:val="22"/>
        </w:rPr>
      </w:pPr>
    </w:p>
    <w:p w14:paraId="07D5C745" w14:textId="77638DF4" w:rsidR="00050430" w:rsidRPr="00C13104" w:rsidRDefault="00050430" w:rsidP="00561B27">
      <w:pPr>
        <w:pStyle w:val="Para0-2"/>
        <w:ind w:left="1418" w:hanging="567"/>
        <w:rPr>
          <w:rFonts w:asciiTheme="minorHAnsi" w:hAnsiTheme="minorHAnsi" w:cstheme="minorHAnsi"/>
          <w:sz w:val="22"/>
          <w:szCs w:val="22"/>
        </w:rPr>
      </w:pPr>
      <w:r w:rsidRPr="00C13104">
        <w:rPr>
          <w:rFonts w:asciiTheme="minorHAnsi" w:hAnsiTheme="minorHAnsi" w:cstheme="minorHAnsi"/>
          <w:sz w:val="22"/>
          <w:szCs w:val="22"/>
        </w:rPr>
        <w:t>3.2.2</w:t>
      </w:r>
      <w:r w:rsidRPr="00C13104">
        <w:rPr>
          <w:rFonts w:asciiTheme="minorHAnsi" w:hAnsiTheme="minorHAnsi" w:cstheme="minorHAnsi"/>
          <w:sz w:val="22"/>
          <w:szCs w:val="22"/>
        </w:rPr>
        <w:tab/>
        <w:t>the Gaining CP shall:</w:t>
      </w:r>
    </w:p>
    <w:p w14:paraId="2F4A52B2" w14:textId="77777777" w:rsidR="00050430" w:rsidRPr="00C13104" w:rsidRDefault="00050430" w:rsidP="00561B27">
      <w:pPr>
        <w:pStyle w:val="Para0-2"/>
        <w:ind w:left="0" w:firstLine="0"/>
        <w:rPr>
          <w:rFonts w:asciiTheme="minorHAnsi" w:hAnsiTheme="minorHAnsi" w:cstheme="minorHAnsi"/>
          <w:sz w:val="22"/>
          <w:szCs w:val="22"/>
        </w:rPr>
      </w:pPr>
    </w:p>
    <w:p w14:paraId="5563B426" w14:textId="77777777" w:rsidR="00561B27" w:rsidRDefault="00050430" w:rsidP="00561B27">
      <w:pPr>
        <w:pStyle w:val="Para0-2"/>
        <w:numPr>
          <w:ilvl w:val="0"/>
          <w:numId w:val="16"/>
        </w:numPr>
        <w:rPr>
          <w:rFonts w:asciiTheme="minorHAnsi" w:hAnsiTheme="minorHAnsi" w:cstheme="minorHAnsi"/>
          <w:sz w:val="22"/>
          <w:szCs w:val="22"/>
        </w:rPr>
      </w:pPr>
      <w:r w:rsidRPr="00C13104">
        <w:rPr>
          <w:rFonts w:asciiTheme="minorHAnsi" w:hAnsiTheme="minorHAnsi" w:cstheme="minorHAnsi"/>
          <w:sz w:val="22"/>
          <w:szCs w:val="22"/>
        </w:rPr>
        <w:lastRenderedPageBreak/>
        <w:t>ensure the provision of the appropriate ordering and cancellation</w:t>
      </w:r>
      <w:r w:rsidR="00561B27">
        <w:rPr>
          <w:rFonts w:asciiTheme="minorHAnsi" w:hAnsiTheme="minorHAnsi" w:cstheme="minorHAnsi"/>
          <w:sz w:val="22"/>
          <w:szCs w:val="22"/>
        </w:rPr>
        <w:t xml:space="preserve"> </w:t>
      </w:r>
      <w:r w:rsidRPr="00C13104">
        <w:rPr>
          <w:rFonts w:asciiTheme="minorHAnsi" w:hAnsiTheme="minorHAnsi" w:cstheme="minorHAnsi"/>
          <w:sz w:val="22"/>
          <w:szCs w:val="22"/>
        </w:rPr>
        <w:t xml:space="preserve">documentation in accordance with the Process </w:t>
      </w:r>
      <w:proofErr w:type="gramStart"/>
      <w:r w:rsidRPr="00C13104">
        <w:rPr>
          <w:rFonts w:asciiTheme="minorHAnsi" w:hAnsiTheme="minorHAnsi" w:cstheme="minorHAnsi"/>
          <w:sz w:val="22"/>
          <w:szCs w:val="22"/>
        </w:rPr>
        <w:t>Manuals;</w:t>
      </w:r>
      <w:proofErr w:type="gramEnd"/>
    </w:p>
    <w:p w14:paraId="1B8B31DB" w14:textId="77777777" w:rsidR="00561B27" w:rsidRDefault="00050430" w:rsidP="00561B27">
      <w:pPr>
        <w:pStyle w:val="Para0-2"/>
        <w:numPr>
          <w:ilvl w:val="0"/>
          <w:numId w:val="16"/>
        </w:numPr>
        <w:rPr>
          <w:rFonts w:asciiTheme="minorHAnsi" w:hAnsiTheme="minorHAnsi" w:cstheme="minorHAnsi"/>
          <w:sz w:val="22"/>
          <w:szCs w:val="22"/>
        </w:rPr>
      </w:pPr>
      <w:r w:rsidRPr="00561B27">
        <w:rPr>
          <w:rFonts w:asciiTheme="minorHAnsi" w:hAnsiTheme="minorHAnsi" w:cstheme="minorHAnsi"/>
          <w:sz w:val="22"/>
          <w:szCs w:val="22"/>
        </w:rPr>
        <w:t xml:space="preserve">co-ordinate the timing of the porting activity by such </w:t>
      </w:r>
      <w:proofErr w:type="gramStart"/>
      <w:r w:rsidRPr="00561B27">
        <w:rPr>
          <w:rFonts w:asciiTheme="minorHAnsi" w:hAnsiTheme="minorHAnsi" w:cstheme="minorHAnsi"/>
          <w:sz w:val="22"/>
          <w:szCs w:val="22"/>
        </w:rPr>
        <w:t>Third Party</w:t>
      </w:r>
      <w:proofErr w:type="gramEnd"/>
      <w:r w:rsidRPr="00561B27">
        <w:rPr>
          <w:rFonts w:asciiTheme="minorHAnsi" w:hAnsiTheme="minorHAnsi" w:cstheme="minorHAnsi"/>
          <w:sz w:val="22"/>
          <w:szCs w:val="22"/>
        </w:rPr>
        <w:t xml:space="preserve"> Operator and the other Party as Range </w:t>
      </w:r>
      <w:proofErr w:type="gramStart"/>
      <w:r w:rsidRPr="00561B27">
        <w:rPr>
          <w:rFonts w:asciiTheme="minorHAnsi" w:hAnsiTheme="minorHAnsi" w:cstheme="minorHAnsi"/>
          <w:sz w:val="22"/>
          <w:szCs w:val="22"/>
        </w:rPr>
        <w:t>Holder;</w:t>
      </w:r>
      <w:proofErr w:type="gramEnd"/>
      <w:r w:rsidRPr="00561B27">
        <w:rPr>
          <w:rFonts w:asciiTheme="minorHAnsi" w:hAnsiTheme="minorHAnsi" w:cstheme="minorHAnsi"/>
          <w:sz w:val="22"/>
          <w:szCs w:val="22"/>
        </w:rPr>
        <w:t xml:space="preserve"> </w:t>
      </w:r>
    </w:p>
    <w:p w14:paraId="45FBF552" w14:textId="77777777" w:rsidR="00561B27" w:rsidRDefault="00050430" w:rsidP="00561B27">
      <w:pPr>
        <w:pStyle w:val="Para0-2"/>
        <w:numPr>
          <w:ilvl w:val="0"/>
          <w:numId w:val="16"/>
        </w:numPr>
        <w:rPr>
          <w:rFonts w:asciiTheme="minorHAnsi" w:hAnsiTheme="minorHAnsi" w:cstheme="minorHAnsi"/>
          <w:sz w:val="22"/>
          <w:szCs w:val="22"/>
        </w:rPr>
      </w:pPr>
      <w:r w:rsidRPr="00561B27">
        <w:rPr>
          <w:rFonts w:asciiTheme="minorHAnsi" w:hAnsiTheme="minorHAnsi" w:cstheme="minorHAnsi"/>
          <w:sz w:val="22"/>
          <w:szCs w:val="22"/>
        </w:rPr>
        <w:t xml:space="preserve">assume responsibility for the initiation and co-ordination of any necessary emergency restoration activity by the other Party as Range Holder and such </w:t>
      </w:r>
      <w:proofErr w:type="gramStart"/>
      <w:r w:rsidRPr="00561B27">
        <w:rPr>
          <w:rFonts w:asciiTheme="minorHAnsi" w:hAnsiTheme="minorHAnsi" w:cstheme="minorHAnsi"/>
          <w:sz w:val="22"/>
          <w:szCs w:val="22"/>
        </w:rPr>
        <w:t>Third Party</w:t>
      </w:r>
      <w:proofErr w:type="gramEnd"/>
      <w:r w:rsidRPr="00561B27">
        <w:rPr>
          <w:rFonts w:asciiTheme="minorHAnsi" w:hAnsiTheme="minorHAnsi" w:cstheme="minorHAnsi"/>
          <w:sz w:val="22"/>
          <w:szCs w:val="22"/>
        </w:rPr>
        <w:t xml:space="preserve"> Operator; and</w:t>
      </w:r>
    </w:p>
    <w:p w14:paraId="276F1A29" w14:textId="3ABED4F1" w:rsidR="00050430" w:rsidRPr="00561B27" w:rsidRDefault="00050430" w:rsidP="00561B27">
      <w:pPr>
        <w:pStyle w:val="Para0-2"/>
        <w:numPr>
          <w:ilvl w:val="0"/>
          <w:numId w:val="16"/>
        </w:numPr>
        <w:rPr>
          <w:rFonts w:asciiTheme="minorHAnsi" w:hAnsiTheme="minorHAnsi" w:cstheme="minorHAnsi"/>
          <w:sz w:val="22"/>
          <w:szCs w:val="22"/>
        </w:rPr>
      </w:pPr>
      <w:r w:rsidRPr="00561B27">
        <w:rPr>
          <w:rFonts w:asciiTheme="minorHAnsi" w:hAnsiTheme="minorHAnsi" w:cstheme="minorHAnsi"/>
          <w:sz w:val="22"/>
          <w:szCs w:val="22"/>
        </w:rPr>
        <w:t>indemnify the other Party and keep it indemnified from all claims relating to loss of service pursuant to such Subsequent Portability, other than any loss as a consequence of any failure of the Range Holder to port or undertake emergency restoration in accordance with the provisions of the Process Manuals.</w:t>
      </w:r>
    </w:p>
    <w:p w14:paraId="6C4B4C3E" w14:textId="77777777" w:rsidR="00050430" w:rsidRPr="00C13104" w:rsidRDefault="00050430" w:rsidP="00561B27">
      <w:pPr>
        <w:spacing w:after="0" w:line="240" w:lineRule="auto"/>
        <w:jc w:val="both"/>
        <w:rPr>
          <w:rFonts w:cstheme="minorHAnsi"/>
        </w:rPr>
      </w:pPr>
    </w:p>
    <w:p w14:paraId="0F9B6BCF" w14:textId="77777777" w:rsidR="00050430" w:rsidRPr="00C13104" w:rsidRDefault="00050430" w:rsidP="002A092A">
      <w:pPr>
        <w:pStyle w:val="Para0-2"/>
        <w:ind w:left="851" w:hanging="567"/>
        <w:rPr>
          <w:rFonts w:asciiTheme="minorHAnsi" w:hAnsiTheme="minorHAnsi" w:cstheme="minorHAnsi"/>
          <w:b/>
          <w:bCs/>
          <w:sz w:val="22"/>
          <w:szCs w:val="22"/>
        </w:rPr>
      </w:pPr>
      <w:r w:rsidRPr="00C13104">
        <w:rPr>
          <w:rFonts w:asciiTheme="minorHAnsi" w:hAnsiTheme="minorHAnsi" w:cstheme="minorHAnsi"/>
          <w:b/>
          <w:bCs/>
          <w:sz w:val="22"/>
          <w:szCs w:val="22"/>
        </w:rPr>
        <w:t>4.</w:t>
      </w:r>
      <w:r w:rsidRPr="00C13104">
        <w:rPr>
          <w:rFonts w:asciiTheme="minorHAnsi" w:hAnsiTheme="minorHAnsi" w:cstheme="minorHAnsi"/>
          <w:b/>
          <w:bCs/>
          <w:sz w:val="22"/>
          <w:szCs w:val="22"/>
        </w:rPr>
        <w:tab/>
        <w:t>Charging</w:t>
      </w:r>
    </w:p>
    <w:p w14:paraId="58839C65" w14:textId="77777777" w:rsidR="00050430" w:rsidRPr="00C13104" w:rsidRDefault="00050430" w:rsidP="002A092A">
      <w:pPr>
        <w:spacing w:after="0" w:line="240" w:lineRule="auto"/>
        <w:jc w:val="both"/>
        <w:rPr>
          <w:rFonts w:cstheme="minorHAnsi"/>
        </w:rPr>
      </w:pPr>
    </w:p>
    <w:p w14:paraId="4C13B15F" w14:textId="0A5F10D4" w:rsidR="00050430" w:rsidRPr="00C13104" w:rsidRDefault="00050430" w:rsidP="002A092A">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4.1</w:t>
      </w:r>
      <w:r w:rsidRPr="00C13104">
        <w:rPr>
          <w:rFonts w:asciiTheme="minorHAnsi" w:hAnsiTheme="minorHAnsi" w:cstheme="minorHAnsi"/>
          <w:sz w:val="22"/>
          <w:szCs w:val="22"/>
        </w:rPr>
        <w:tab/>
        <w:t xml:space="preserve">For the conveyance of each Call Type listed in the table in Table B of this Schedule, the settlement for such Call will be in accordance with the Settlement column in the table in Table B, </w:t>
      </w:r>
      <w:ins w:id="87" w:author="Sana Rai (NUP R)" w:date="2025-10-09T15:15:00Z" w16du:dateUtc="2025-10-09T14:15:00Z">
        <w:r w:rsidR="00245E38">
          <w:rPr>
            <w:rFonts w:asciiTheme="minorHAnsi" w:hAnsiTheme="minorHAnsi" w:cstheme="minorHAnsi"/>
            <w:sz w:val="22"/>
            <w:szCs w:val="22"/>
          </w:rPr>
          <w:t xml:space="preserve">including payment of any APCCs specified there, </w:t>
        </w:r>
      </w:ins>
      <w:r w:rsidRPr="00C13104">
        <w:rPr>
          <w:rFonts w:asciiTheme="minorHAnsi" w:hAnsiTheme="minorHAnsi" w:cstheme="minorHAnsi"/>
          <w:sz w:val="22"/>
          <w:szCs w:val="22"/>
        </w:rPr>
        <w:t xml:space="preserve">at rates specified from time to time in the Carrier Price List.  </w:t>
      </w:r>
    </w:p>
    <w:p w14:paraId="2A886BD2" w14:textId="77777777" w:rsidR="00050430" w:rsidRPr="00C13104" w:rsidRDefault="00050430" w:rsidP="002A092A">
      <w:pPr>
        <w:pStyle w:val="Para0-2"/>
        <w:ind w:left="851" w:hanging="567"/>
        <w:rPr>
          <w:rFonts w:asciiTheme="minorHAnsi" w:hAnsiTheme="minorHAnsi" w:cstheme="minorHAnsi"/>
          <w:sz w:val="22"/>
          <w:szCs w:val="22"/>
        </w:rPr>
      </w:pPr>
    </w:p>
    <w:p w14:paraId="3AF13FAF" w14:textId="77777777" w:rsidR="003E7942" w:rsidRPr="00C13104" w:rsidRDefault="003E7942" w:rsidP="003E7942">
      <w:pPr>
        <w:pStyle w:val="Para0-2"/>
        <w:ind w:left="851" w:hanging="567"/>
        <w:rPr>
          <w:rFonts w:asciiTheme="minorHAnsi" w:hAnsiTheme="minorHAnsi" w:cstheme="minorHAnsi"/>
          <w:sz w:val="22"/>
          <w:szCs w:val="22"/>
        </w:rPr>
      </w:pPr>
      <w:r w:rsidRPr="009C2573">
        <w:rPr>
          <w:rFonts w:asciiTheme="minorHAnsi" w:hAnsiTheme="minorHAnsi" w:cstheme="minorHAnsi"/>
          <w:i/>
          <w:iCs/>
          <w:sz w:val="22"/>
          <w:szCs w:val="22"/>
        </w:rPr>
        <w:t>GNP &amp; NGNP – Porting between BT and Operator</w:t>
      </w:r>
    </w:p>
    <w:p w14:paraId="4E9D16C1" w14:textId="77777777" w:rsidR="00050430" w:rsidRPr="00C13104" w:rsidDel="00DE7BD7" w:rsidRDefault="00050430" w:rsidP="002A092A">
      <w:pPr>
        <w:pStyle w:val="Para0-2"/>
        <w:ind w:left="851" w:hanging="567"/>
        <w:rPr>
          <w:del w:id="88" w:author="Sana Rai (NUP R)" w:date="2025-10-09T15:14:00Z" w16du:dateUtc="2025-10-09T14:14:00Z"/>
          <w:rFonts w:asciiTheme="minorHAnsi" w:hAnsiTheme="minorHAnsi" w:cstheme="minorHAnsi"/>
          <w:sz w:val="22"/>
          <w:szCs w:val="22"/>
        </w:rPr>
      </w:pPr>
    </w:p>
    <w:p w14:paraId="7B7EBE2E" w14:textId="6B74D530" w:rsidR="00050430" w:rsidRDefault="00872B67">
      <w:pPr>
        <w:pStyle w:val="Para0-2"/>
        <w:ind w:left="0" w:firstLine="0"/>
        <w:rPr>
          <w:rFonts w:asciiTheme="minorHAnsi" w:hAnsiTheme="minorHAnsi" w:cstheme="minorHAnsi"/>
          <w:sz w:val="22"/>
          <w:szCs w:val="22"/>
        </w:rPr>
        <w:pPrChange w:id="89" w:author="Sana Rai (NUP R)" w:date="2025-10-09T15:14:00Z" w16du:dateUtc="2025-10-09T14:14:00Z">
          <w:pPr>
            <w:pStyle w:val="Para0-2"/>
            <w:numPr>
              <w:ilvl w:val="1"/>
              <w:numId w:val="5"/>
            </w:numPr>
            <w:ind w:left="851" w:hanging="491"/>
          </w:pPr>
        </w:pPrChange>
      </w:pPr>
      <w:ins w:id="90" w:author="Sana Rai (NUP R)" w:date="2025-10-09T15:14:00Z" w16du:dateUtc="2025-10-09T14:14:00Z">
        <w:r>
          <w:rPr>
            <w:rFonts w:asciiTheme="minorHAnsi" w:hAnsiTheme="minorHAnsi" w:cstheme="minorHAnsi"/>
            <w:sz w:val="22"/>
            <w:szCs w:val="22"/>
          </w:rPr>
          <w:t>4</w:t>
        </w:r>
        <w:r w:rsidR="00DE7BD7">
          <w:rPr>
            <w:rFonts w:asciiTheme="minorHAnsi" w:hAnsiTheme="minorHAnsi" w:cstheme="minorHAnsi"/>
            <w:sz w:val="22"/>
            <w:szCs w:val="22"/>
          </w:rPr>
          <w:t xml:space="preserve">.2 </w:t>
        </w:r>
      </w:ins>
      <w:r w:rsidR="00050430" w:rsidRPr="00C13104">
        <w:rPr>
          <w:rFonts w:asciiTheme="minorHAnsi" w:hAnsiTheme="minorHAnsi" w:cstheme="minorHAnsi"/>
          <w:sz w:val="22"/>
          <w:szCs w:val="22"/>
        </w:rPr>
        <w:t xml:space="preserve">Other than in the cases described in clauses 4.3 </w:t>
      </w:r>
      <w:r w:rsidR="00DE4C49">
        <w:rPr>
          <w:rFonts w:asciiTheme="minorHAnsi" w:hAnsiTheme="minorHAnsi" w:cstheme="minorHAnsi"/>
          <w:sz w:val="22"/>
          <w:szCs w:val="22"/>
        </w:rPr>
        <w:t>to</w:t>
      </w:r>
      <w:r w:rsidR="00DE4C49" w:rsidRPr="00C13104">
        <w:rPr>
          <w:rFonts w:asciiTheme="minorHAnsi" w:hAnsiTheme="minorHAnsi" w:cstheme="minorHAnsi"/>
          <w:sz w:val="22"/>
          <w:szCs w:val="22"/>
        </w:rPr>
        <w:t xml:space="preserve"> </w:t>
      </w:r>
      <w:r w:rsidR="00050430" w:rsidRPr="00C13104">
        <w:rPr>
          <w:rFonts w:asciiTheme="minorHAnsi" w:hAnsiTheme="minorHAnsi" w:cstheme="minorHAnsi"/>
          <w:sz w:val="22"/>
          <w:szCs w:val="22"/>
        </w:rPr>
        <w:t>4.</w:t>
      </w:r>
      <w:r w:rsidR="00DE4C49">
        <w:rPr>
          <w:rFonts w:asciiTheme="minorHAnsi" w:hAnsiTheme="minorHAnsi" w:cstheme="minorHAnsi"/>
          <w:sz w:val="22"/>
          <w:szCs w:val="22"/>
        </w:rPr>
        <w:t>5</w:t>
      </w:r>
      <w:r w:rsidR="00050430" w:rsidRPr="00C13104">
        <w:rPr>
          <w:rFonts w:asciiTheme="minorHAnsi" w:hAnsiTheme="minorHAnsi" w:cstheme="minorHAnsi"/>
          <w:sz w:val="22"/>
          <w:szCs w:val="22"/>
        </w:rPr>
        <w:t xml:space="preserve">, for conveyance of a ported Call to a Gaining CP, the charges for such a Call shall be ascertained and paid for as if such Call were an equivalent service Call between the Parties for delivery to a Number on the </w:t>
      </w:r>
      <w:del w:id="91" w:author="Sana Rai (NUP R)" w:date="2025-10-15T14:14:00Z" w16du:dateUtc="2025-10-15T13:14:00Z">
        <w:r w:rsidR="00050430" w:rsidRPr="00C13104" w:rsidDel="005766D6">
          <w:rPr>
            <w:rFonts w:asciiTheme="minorHAnsi" w:hAnsiTheme="minorHAnsi" w:cstheme="minorHAnsi"/>
            <w:sz w:val="22"/>
            <w:szCs w:val="22"/>
          </w:rPr>
          <w:delText>Gaining CP</w:delText>
        </w:r>
      </w:del>
      <w:ins w:id="92" w:author="Sana Rai (NUP R)" w:date="2025-10-15T14:14:00Z" w16du:dateUtc="2025-10-15T13:14:00Z">
        <w:r w:rsidR="005766D6">
          <w:rPr>
            <w:rFonts w:asciiTheme="minorHAnsi" w:hAnsiTheme="minorHAnsi" w:cstheme="minorHAnsi"/>
            <w:sz w:val="22"/>
            <w:szCs w:val="22"/>
          </w:rPr>
          <w:t>Range Holder</w:t>
        </w:r>
      </w:ins>
      <w:r w:rsidR="00050430" w:rsidRPr="00C13104">
        <w:rPr>
          <w:rFonts w:asciiTheme="minorHAnsi" w:hAnsiTheme="minorHAnsi" w:cstheme="minorHAnsi"/>
          <w:sz w:val="22"/>
          <w:szCs w:val="22"/>
        </w:rPr>
        <w:t xml:space="preserve"> System under this Agreement.</w:t>
      </w:r>
    </w:p>
    <w:p w14:paraId="5763A5C6" w14:textId="77777777" w:rsidR="002A092A" w:rsidRDefault="002A092A" w:rsidP="002A092A">
      <w:pPr>
        <w:pStyle w:val="Para0-2"/>
        <w:rPr>
          <w:rFonts w:asciiTheme="minorHAnsi" w:hAnsiTheme="minorHAnsi" w:cstheme="minorHAnsi"/>
          <w:sz w:val="22"/>
          <w:szCs w:val="22"/>
        </w:rPr>
      </w:pPr>
    </w:p>
    <w:p w14:paraId="6107DDF2" w14:textId="64AA9568" w:rsidR="002A092A" w:rsidRPr="00C13104" w:rsidRDefault="00E91676" w:rsidP="002A092A">
      <w:pPr>
        <w:pStyle w:val="Para0-2"/>
        <w:ind w:left="851" w:hanging="567"/>
        <w:rPr>
          <w:rFonts w:asciiTheme="minorHAnsi" w:hAnsiTheme="minorHAnsi" w:cstheme="minorHAnsi"/>
          <w:sz w:val="22"/>
          <w:szCs w:val="22"/>
        </w:rPr>
      </w:pPr>
      <w:r>
        <w:rPr>
          <w:rFonts w:asciiTheme="minorHAnsi" w:hAnsiTheme="minorHAnsi" w:cstheme="minorHAnsi"/>
          <w:i/>
          <w:iCs/>
          <w:sz w:val="22"/>
          <w:szCs w:val="22"/>
        </w:rPr>
        <w:t xml:space="preserve">GNP Transit &amp; NGNP Transit </w:t>
      </w:r>
      <w:ins w:id="93" w:author="Sana Rai (NUP R)" w:date="2025-10-09T15:14:00Z" w16du:dateUtc="2025-10-09T14:14:00Z">
        <w:r w:rsidR="00DE7BD7">
          <w:rPr>
            <w:rFonts w:asciiTheme="minorHAnsi" w:hAnsiTheme="minorHAnsi" w:cstheme="minorHAnsi"/>
            <w:i/>
            <w:iCs/>
            <w:sz w:val="22"/>
            <w:szCs w:val="22"/>
          </w:rPr>
          <w:t xml:space="preserve">Service </w:t>
        </w:r>
      </w:ins>
      <w:r>
        <w:rPr>
          <w:rFonts w:asciiTheme="minorHAnsi" w:hAnsiTheme="minorHAnsi" w:cstheme="minorHAnsi"/>
          <w:i/>
          <w:iCs/>
          <w:sz w:val="22"/>
          <w:szCs w:val="22"/>
        </w:rPr>
        <w:t>– Operator as Donor CP</w:t>
      </w:r>
    </w:p>
    <w:p w14:paraId="0CB63A14" w14:textId="77777777" w:rsidR="00F854B4" w:rsidRDefault="00F854B4" w:rsidP="00FD07A9">
      <w:pPr>
        <w:pStyle w:val="Para0-2"/>
        <w:ind w:left="993" w:hanging="709"/>
        <w:rPr>
          <w:rFonts w:asciiTheme="minorHAnsi" w:hAnsiTheme="minorHAnsi" w:cstheme="minorHAnsi"/>
          <w:sz w:val="22"/>
          <w:szCs w:val="22"/>
        </w:rPr>
      </w:pPr>
    </w:p>
    <w:p w14:paraId="2D87260C" w14:textId="50E04423" w:rsidR="00F854B4" w:rsidRDefault="00050430" w:rsidP="00B80079">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4.3</w:t>
      </w:r>
      <w:r w:rsidRPr="00C13104">
        <w:rPr>
          <w:rFonts w:asciiTheme="minorHAnsi" w:hAnsiTheme="minorHAnsi" w:cstheme="minorHAnsi"/>
          <w:sz w:val="22"/>
          <w:szCs w:val="22"/>
        </w:rPr>
        <w:tab/>
        <w:t>The Operator as Range Holder shall be responsible for settlement with the specified recipient Third Party Operator for the origination/termination elements of Operator Originated Ported Geographic Transit Calls</w:t>
      </w:r>
      <w:del w:id="94" w:author="Sana Rai (NUP R)" w:date="2025-10-09T15:15:00Z" w16du:dateUtc="2025-10-09T14:15:00Z">
        <w:r w:rsidRPr="00C13104" w:rsidDel="00F66556">
          <w:rPr>
            <w:rFonts w:asciiTheme="minorHAnsi" w:hAnsiTheme="minorHAnsi" w:cstheme="minorHAnsi"/>
            <w:sz w:val="22"/>
            <w:szCs w:val="22"/>
          </w:rPr>
          <w:delText xml:space="preserve"> in accordance with the Carrier Price List</w:delText>
        </w:r>
      </w:del>
      <w:ins w:id="95" w:author="Sana Rai (NUP R)" w:date="2025-10-09T15:15:00Z" w16du:dateUtc="2025-10-09T14:15:00Z">
        <w:r w:rsidR="00F66556" w:rsidRPr="00F66556">
          <w:rPr>
            <w:rFonts w:asciiTheme="minorHAnsi" w:hAnsiTheme="minorHAnsi" w:cstheme="minorHAnsi"/>
            <w:sz w:val="22"/>
            <w:szCs w:val="22"/>
          </w:rPr>
          <w:t xml:space="preserve"> </w:t>
        </w:r>
        <w:r w:rsidR="00F66556">
          <w:rPr>
            <w:rFonts w:asciiTheme="minorHAnsi" w:hAnsiTheme="minorHAnsi" w:cstheme="minorHAnsi"/>
            <w:sz w:val="22"/>
            <w:szCs w:val="22"/>
          </w:rPr>
          <w:t>as agreed between the Parties</w:t>
        </w:r>
      </w:ins>
      <w:r w:rsidRPr="00C13104">
        <w:rPr>
          <w:rFonts w:asciiTheme="minorHAnsi" w:hAnsiTheme="minorHAnsi" w:cstheme="minorHAnsi"/>
          <w:sz w:val="22"/>
          <w:szCs w:val="22"/>
        </w:rPr>
        <w:t>.</w:t>
      </w:r>
    </w:p>
    <w:p w14:paraId="79C8C0A9" w14:textId="77777777" w:rsidR="00F854B4" w:rsidRDefault="00F854B4" w:rsidP="00F609BC">
      <w:pPr>
        <w:pStyle w:val="Para0-2"/>
        <w:ind w:left="851" w:hanging="567"/>
        <w:rPr>
          <w:rFonts w:asciiTheme="minorHAnsi" w:hAnsiTheme="minorHAnsi" w:cstheme="minorHAnsi"/>
          <w:sz w:val="22"/>
          <w:szCs w:val="22"/>
        </w:rPr>
      </w:pPr>
    </w:p>
    <w:p w14:paraId="118218D2" w14:textId="77777777" w:rsidR="008810BB" w:rsidRDefault="00FD07A9" w:rsidP="00F609BC">
      <w:pPr>
        <w:pStyle w:val="Para0-2"/>
        <w:ind w:left="851" w:hanging="567"/>
        <w:rPr>
          <w:ins w:id="96" w:author="Sana Rai (NUP R)" w:date="2025-10-09T15:16:00Z" w16du:dateUtc="2025-10-09T14:16:00Z"/>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p>
    <w:p w14:paraId="4F64E942" w14:textId="52F7C9DC" w:rsidR="00D015A0" w:rsidRDefault="00DC78DC" w:rsidP="008810BB">
      <w:pPr>
        <w:pStyle w:val="Para0-2"/>
        <w:numPr>
          <w:ilvl w:val="0"/>
          <w:numId w:val="20"/>
        </w:numPr>
        <w:rPr>
          <w:ins w:id="97" w:author="Sana Rai (NUP R)" w:date="2025-10-09T15:16:00Z" w16du:dateUtc="2025-10-09T14:16:00Z"/>
          <w:rFonts w:asciiTheme="minorHAnsi" w:hAnsiTheme="minorHAnsi" w:cstheme="minorHAnsi"/>
          <w:sz w:val="22"/>
          <w:szCs w:val="22"/>
        </w:rPr>
      </w:pPr>
      <w:r w:rsidRPr="006F5DB6">
        <w:rPr>
          <w:rFonts w:asciiTheme="minorHAnsi" w:hAnsiTheme="minorHAnsi" w:cstheme="minorHAnsi"/>
          <w:sz w:val="22"/>
          <w:szCs w:val="22"/>
        </w:rPr>
        <w:t>The Operator as Range Holder shall be responsible for settlement with the specified recipient Third Party Operator for the origination/termination elements of Operator Originated</w:t>
      </w:r>
      <w:ins w:id="98" w:author="Sana Rai (NUP R)" w:date="2025-10-09T15:16:00Z" w16du:dateUtc="2025-10-09T14:16:00Z">
        <w:r w:rsidR="00E85472">
          <w:rPr>
            <w:rFonts w:asciiTheme="minorHAnsi" w:hAnsiTheme="minorHAnsi" w:cstheme="minorHAnsi"/>
            <w:sz w:val="22"/>
            <w:szCs w:val="22"/>
          </w:rPr>
          <w:t xml:space="preserve"> Calls using BT</w:t>
        </w:r>
      </w:ins>
      <w:r w:rsidRPr="006F5DB6">
        <w:rPr>
          <w:rFonts w:asciiTheme="minorHAnsi" w:hAnsiTheme="minorHAnsi" w:cstheme="minorHAnsi"/>
          <w:sz w:val="22"/>
          <w:szCs w:val="22"/>
        </w:rPr>
        <w:t xml:space="preserve"> Ported NGN Transit</w:t>
      </w:r>
      <w:ins w:id="99" w:author="Sana Rai (NUP R)" w:date="2025-10-09T15:17:00Z" w16du:dateUtc="2025-10-09T14:17:00Z">
        <w:r w:rsidR="00E85472">
          <w:rPr>
            <w:rFonts w:asciiTheme="minorHAnsi" w:hAnsiTheme="minorHAnsi" w:cstheme="minorHAnsi"/>
            <w:sz w:val="22"/>
            <w:szCs w:val="22"/>
          </w:rPr>
          <w:t xml:space="preserve"> Service</w:t>
        </w:r>
      </w:ins>
      <w:r w:rsidRPr="006F5DB6">
        <w:rPr>
          <w:rFonts w:asciiTheme="minorHAnsi" w:hAnsiTheme="minorHAnsi" w:cstheme="minorHAnsi"/>
          <w:sz w:val="22"/>
          <w:szCs w:val="22"/>
        </w:rPr>
        <w:t xml:space="preserve">.  </w:t>
      </w:r>
    </w:p>
    <w:p w14:paraId="530C5528" w14:textId="77777777" w:rsidR="00D015A0" w:rsidRDefault="00D015A0">
      <w:pPr>
        <w:pStyle w:val="Para0-2"/>
        <w:ind w:left="1004" w:firstLine="0"/>
        <w:rPr>
          <w:ins w:id="100" w:author="Sana Rai (NUP R)" w:date="2025-10-09T15:16:00Z" w16du:dateUtc="2025-10-09T14:16:00Z"/>
          <w:rFonts w:asciiTheme="minorHAnsi" w:hAnsiTheme="minorHAnsi" w:cstheme="minorHAnsi"/>
          <w:sz w:val="22"/>
          <w:szCs w:val="22"/>
        </w:rPr>
        <w:pPrChange w:id="101" w:author="Sana Rai (NUP R)" w:date="2025-10-09T15:16:00Z" w16du:dateUtc="2025-10-09T14:16:00Z">
          <w:pPr>
            <w:pStyle w:val="Para0-2"/>
            <w:numPr>
              <w:numId w:val="20"/>
            </w:numPr>
            <w:ind w:left="1004" w:hanging="360"/>
          </w:pPr>
        </w:pPrChange>
      </w:pPr>
    </w:p>
    <w:p w14:paraId="675A8C20" w14:textId="593EA352" w:rsidR="00DC78DC" w:rsidRPr="00C13104" w:rsidRDefault="00DC78DC">
      <w:pPr>
        <w:pStyle w:val="Para0-2"/>
        <w:numPr>
          <w:ilvl w:val="0"/>
          <w:numId w:val="20"/>
        </w:numPr>
        <w:rPr>
          <w:rFonts w:asciiTheme="minorHAnsi" w:hAnsiTheme="minorHAnsi" w:cstheme="minorHAnsi"/>
          <w:sz w:val="22"/>
          <w:szCs w:val="22"/>
        </w:rPr>
        <w:pPrChange w:id="102" w:author="Sana Rai (NUP R)" w:date="2025-10-09T15:16:00Z" w16du:dateUtc="2025-10-09T14:16:00Z">
          <w:pPr>
            <w:pStyle w:val="Para0-2"/>
            <w:ind w:left="851" w:hanging="567"/>
          </w:pPr>
        </w:pPrChange>
      </w:pPr>
      <w:r w:rsidRPr="006F5DB6">
        <w:rPr>
          <w:rFonts w:asciiTheme="minorHAnsi" w:hAnsiTheme="minorHAnsi" w:cstheme="minorHAnsi"/>
          <w:sz w:val="22"/>
          <w:szCs w:val="22"/>
        </w:rPr>
        <w:t>BT shall charge the Operator for transit by BT of Operator Originated Ported NGN Transit Calls, in accordance with the Carrier Price List.</w:t>
      </w:r>
    </w:p>
    <w:p w14:paraId="3CE86FA0" w14:textId="17BE958C" w:rsidR="00050430" w:rsidRPr="00C13104" w:rsidRDefault="00050430" w:rsidP="002A092A">
      <w:pPr>
        <w:pStyle w:val="Para0-2"/>
        <w:ind w:left="851" w:hanging="567"/>
        <w:rPr>
          <w:rFonts w:asciiTheme="minorHAnsi" w:hAnsiTheme="minorHAnsi" w:cstheme="minorHAnsi"/>
          <w:sz w:val="22"/>
          <w:szCs w:val="22"/>
        </w:rPr>
      </w:pPr>
    </w:p>
    <w:p w14:paraId="32388FC9" w14:textId="77777777" w:rsidR="009619FE" w:rsidRPr="00C13104" w:rsidRDefault="009619FE" w:rsidP="009619FE">
      <w:pPr>
        <w:pStyle w:val="Para0-2"/>
        <w:ind w:left="851" w:hanging="567"/>
        <w:rPr>
          <w:rFonts w:asciiTheme="minorHAnsi" w:hAnsiTheme="minorHAnsi" w:cstheme="minorHAnsi"/>
          <w:sz w:val="22"/>
          <w:szCs w:val="22"/>
        </w:rPr>
      </w:pPr>
      <w:r>
        <w:rPr>
          <w:rFonts w:asciiTheme="minorHAnsi" w:hAnsiTheme="minorHAnsi" w:cstheme="minorHAnsi"/>
          <w:i/>
          <w:iCs/>
          <w:sz w:val="22"/>
          <w:szCs w:val="22"/>
        </w:rPr>
        <w:t>GNP Transit &amp; NGNP Transit – Operator as Recipient CP</w:t>
      </w:r>
    </w:p>
    <w:p w14:paraId="3C0F1761" w14:textId="4637644E" w:rsidR="00050430" w:rsidRPr="00C13104" w:rsidRDefault="00050430" w:rsidP="002A092A">
      <w:pPr>
        <w:pStyle w:val="Para0-2"/>
        <w:ind w:left="851" w:hanging="567"/>
        <w:rPr>
          <w:rFonts w:asciiTheme="minorHAnsi" w:hAnsiTheme="minorHAnsi" w:cstheme="minorHAnsi"/>
          <w:sz w:val="22"/>
          <w:szCs w:val="22"/>
        </w:rPr>
      </w:pPr>
    </w:p>
    <w:p w14:paraId="7991768C" w14:textId="43AEACED" w:rsidR="00050430" w:rsidRPr="00C13104" w:rsidRDefault="00050430" w:rsidP="002A092A">
      <w:pPr>
        <w:pStyle w:val="Para0-2"/>
        <w:ind w:left="851" w:hanging="567"/>
        <w:rPr>
          <w:rFonts w:asciiTheme="minorHAnsi" w:hAnsiTheme="minorHAnsi" w:cstheme="minorHAnsi"/>
          <w:sz w:val="22"/>
          <w:szCs w:val="22"/>
        </w:rPr>
      </w:pPr>
      <w:r w:rsidRPr="00C13104">
        <w:rPr>
          <w:rFonts w:asciiTheme="minorHAnsi" w:hAnsiTheme="minorHAnsi" w:cstheme="minorHAnsi"/>
          <w:sz w:val="22"/>
          <w:szCs w:val="22"/>
        </w:rPr>
        <w:t>4.</w:t>
      </w:r>
      <w:r w:rsidR="00DC78DC">
        <w:rPr>
          <w:rFonts w:asciiTheme="minorHAnsi" w:hAnsiTheme="minorHAnsi" w:cstheme="minorHAnsi"/>
          <w:sz w:val="22"/>
          <w:szCs w:val="22"/>
        </w:rPr>
        <w:t>5</w:t>
      </w:r>
      <w:r w:rsidRPr="00C13104">
        <w:rPr>
          <w:rFonts w:asciiTheme="minorHAnsi" w:hAnsiTheme="minorHAnsi" w:cstheme="minorHAnsi"/>
          <w:sz w:val="22"/>
          <w:szCs w:val="22"/>
        </w:rPr>
        <w:tab/>
        <w:t>The Operator as recipient of the Third Party Originated Ported NGN Transit Calls and Third Party Originated Ported Geographic Transit Calls shall be responsible for settlement with the originating Third Party Operator for the origination/termination elements of such Calls.</w:t>
      </w:r>
      <w:r w:rsidR="002A092A">
        <w:rPr>
          <w:rFonts w:asciiTheme="minorHAnsi" w:hAnsiTheme="minorHAnsi" w:cstheme="minorHAnsi"/>
          <w:sz w:val="22"/>
          <w:szCs w:val="22"/>
        </w:rPr>
        <w:t xml:space="preserve"> </w:t>
      </w:r>
      <w:r w:rsidRPr="00C13104">
        <w:rPr>
          <w:rFonts w:asciiTheme="minorHAnsi" w:hAnsiTheme="minorHAnsi" w:cstheme="minorHAnsi"/>
          <w:sz w:val="22"/>
          <w:szCs w:val="22"/>
        </w:rPr>
        <w:t xml:space="preserve">The Operator shall pay BT a charge calculated in accordance with the rate specified from time to time in the Carrier Price List for the transit conveyance by BT of </w:t>
      </w:r>
      <w:r w:rsidR="0015102D" w:rsidRPr="00C13104">
        <w:rPr>
          <w:rFonts w:asciiTheme="minorHAnsi" w:hAnsiTheme="minorHAnsi" w:cstheme="minorHAnsi"/>
          <w:sz w:val="22"/>
          <w:szCs w:val="22"/>
        </w:rPr>
        <w:t>Third Party Originated Ported Geographic Transit Calls</w:t>
      </w:r>
      <w:r w:rsidRPr="00C13104">
        <w:rPr>
          <w:rFonts w:asciiTheme="minorHAnsi" w:hAnsiTheme="minorHAnsi" w:cstheme="minorHAnsi"/>
          <w:sz w:val="22"/>
          <w:szCs w:val="22"/>
        </w:rPr>
        <w:t>.</w:t>
      </w:r>
    </w:p>
    <w:p w14:paraId="5C7DCC3F" w14:textId="77777777" w:rsidR="00050430" w:rsidRPr="00C13104" w:rsidRDefault="00050430" w:rsidP="002A092A">
      <w:pPr>
        <w:pStyle w:val="Para0-2"/>
        <w:ind w:left="851" w:hanging="567"/>
        <w:rPr>
          <w:rFonts w:asciiTheme="minorHAnsi" w:hAnsiTheme="minorHAnsi" w:cstheme="minorHAnsi"/>
          <w:sz w:val="22"/>
          <w:szCs w:val="22"/>
        </w:rPr>
      </w:pPr>
    </w:p>
    <w:p w14:paraId="61118299" w14:textId="77777777" w:rsidR="00050430" w:rsidRPr="00C13104" w:rsidRDefault="00050430" w:rsidP="002A092A">
      <w:pPr>
        <w:pStyle w:val="Para0-2"/>
        <w:ind w:left="851" w:hanging="567"/>
        <w:rPr>
          <w:rFonts w:asciiTheme="minorHAnsi" w:hAnsiTheme="minorHAnsi" w:cstheme="minorHAnsi"/>
          <w:i/>
          <w:iCs/>
          <w:sz w:val="22"/>
          <w:szCs w:val="22"/>
        </w:rPr>
      </w:pPr>
      <w:r w:rsidRPr="00C13104">
        <w:rPr>
          <w:rFonts w:asciiTheme="minorHAnsi" w:hAnsiTheme="minorHAnsi" w:cstheme="minorHAnsi"/>
          <w:i/>
          <w:iCs/>
          <w:sz w:val="22"/>
          <w:szCs w:val="22"/>
        </w:rPr>
        <w:t>PAC charges</w:t>
      </w:r>
    </w:p>
    <w:p w14:paraId="77CC0F21" w14:textId="77777777" w:rsidR="00050430" w:rsidRPr="00C13104" w:rsidRDefault="00050430" w:rsidP="002A092A">
      <w:pPr>
        <w:pStyle w:val="Para0-2"/>
        <w:ind w:left="851" w:hanging="567"/>
        <w:rPr>
          <w:rFonts w:asciiTheme="minorHAnsi" w:hAnsiTheme="minorHAnsi" w:cstheme="minorHAnsi"/>
          <w:sz w:val="22"/>
          <w:szCs w:val="22"/>
        </w:rPr>
      </w:pPr>
    </w:p>
    <w:p w14:paraId="6A6D663D" w14:textId="05C369CD" w:rsidR="00050430" w:rsidRPr="00C13104" w:rsidRDefault="00050430" w:rsidP="002A092A">
      <w:pPr>
        <w:spacing w:after="0" w:line="240" w:lineRule="auto"/>
        <w:ind w:left="851" w:hanging="567"/>
        <w:jc w:val="both"/>
        <w:rPr>
          <w:rFonts w:cstheme="minorHAnsi"/>
        </w:rPr>
      </w:pPr>
      <w:r w:rsidRPr="00C13104">
        <w:rPr>
          <w:rFonts w:cstheme="minorHAnsi"/>
        </w:rPr>
        <w:lastRenderedPageBreak/>
        <w:t>4.</w:t>
      </w:r>
      <w:r w:rsidR="00512588">
        <w:rPr>
          <w:rFonts w:cstheme="minorHAnsi"/>
        </w:rPr>
        <w:t>6</w:t>
      </w:r>
      <w:r w:rsidRPr="00C13104">
        <w:rPr>
          <w:rFonts w:cstheme="minorHAnsi"/>
        </w:rPr>
        <w:tab/>
        <w:t xml:space="preserve">If the Operator has paid to BT a charge for Payphone Access Charge (PAC) in respect of an 080 Free Phone NGN Call which originated </w:t>
      </w:r>
      <w:del w:id="103" w:author="Sana Rai (NUP R)" w:date="2025-10-09T15:18:00Z" w16du:dateUtc="2025-10-09T14:18:00Z">
        <w:r w:rsidRPr="00C13104" w:rsidDel="001C0751">
          <w:rPr>
            <w:rFonts w:cstheme="minorHAnsi"/>
          </w:rPr>
          <w:delText xml:space="preserve">from a Calling Party </w:delText>
        </w:r>
      </w:del>
      <w:r w:rsidRPr="00C13104">
        <w:rPr>
          <w:rFonts w:cstheme="minorHAnsi"/>
        </w:rPr>
        <w:t xml:space="preserve">from a BT Public Call Box (as defined in the General Conditions of Entitlement) or a temporary BT Public Call Box or an equivalent payphone on the BT System being a payphone which is operated  by a payphone operator other than BT, </w:t>
      </w:r>
      <w:del w:id="104" w:author="Sana Rai (NUP R)" w:date="2025-10-09T15:18:00Z" w16du:dateUtc="2025-10-09T14:18:00Z">
        <w:r w:rsidRPr="00C13104" w:rsidDel="00901BF5">
          <w:rPr>
            <w:rFonts w:cstheme="minorHAnsi"/>
          </w:rPr>
          <w:delText xml:space="preserve">has been </w:delText>
        </w:r>
      </w:del>
      <w:ins w:id="105" w:author="Sana Rai (NUP R)" w:date="2025-10-09T15:18:00Z" w16du:dateUtc="2025-10-09T14:18:00Z">
        <w:r w:rsidR="00901BF5">
          <w:rPr>
            <w:rFonts w:cstheme="minorHAnsi"/>
          </w:rPr>
          <w:t xml:space="preserve">and </w:t>
        </w:r>
      </w:ins>
      <w:ins w:id="106" w:author="Sana Rai (NUP R)" w:date="2025-10-09T15:20:00Z" w16du:dateUtc="2025-10-09T14:20:00Z">
        <w:r w:rsidR="00171866">
          <w:rPr>
            <w:rFonts w:cstheme="minorHAnsi"/>
          </w:rPr>
          <w:t xml:space="preserve">was </w:t>
        </w:r>
      </w:ins>
      <w:r w:rsidRPr="00C13104">
        <w:rPr>
          <w:rFonts w:cstheme="minorHAnsi"/>
        </w:rPr>
        <w:t>handed over by the BT System to the Operator System as Range Holder System, and then handed over by the Operator System to the BT System as the recipient System, then BT shall repay such charge in respect of such Call.</w:t>
      </w:r>
    </w:p>
    <w:p w14:paraId="01F818BE" w14:textId="77777777" w:rsidR="00050430" w:rsidRPr="00C13104" w:rsidRDefault="00050430" w:rsidP="002A092A">
      <w:pPr>
        <w:spacing w:after="0" w:line="240" w:lineRule="auto"/>
        <w:ind w:left="851" w:hanging="567"/>
        <w:jc w:val="both"/>
        <w:rPr>
          <w:rFonts w:cstheme="minorHAnsi"/>
        </w:rPr>
      </w:pPr>
    </w:p>
    <w:p w14:paraId="25D9D7B0" w14:textId="462D83DD" w:rsidR="00050430" w:rsidRPr="00C13104" w:rsidRDefault="00050430" w:rsidP="002A092A">
      <w:pPr>
        <w:spacing w:after="0" w:line="240" w:lineRule="auto"/>
        <w:ind w:left="851" w:hanging="567"/>
        <w:jc w:val="both"/>
        <w:rPr>
          <w:rFonts w:cstheme="minorHAnsi"/>
        </w:rPr>
      </w:pPr>
      <w:r w:rsidRPr="00C13104">
        <w:rPr>
          <w:rFonts w:cstheme="minorHAnsi"/>
        </w:rPr>
        <w:t>4.</w:t>
      </w:r>
      <w:r w:rsidR="00512588">
        <w:rPr>
          <w:rFonts w:cstheme="minorHAnsi"/>
        </w:rPr>
        <w:t>7</w:t>
      </w:r>
      <w:r w:rsidRPr="00C13104">
        <w:rPr>
          <w:rFonts w:cstheme="minorHAnsi"/>
        </w:rPr>
        <w:tab/>
        <w:t>If</w:t>
      </w:r>
      <w:ins w:id="107" w:author="Sana Rai (NUP R)" w:date="2025-10-09T15:20:00Z" w16du:dateUtc="2025-10-09T14:20:00Z">
        <w:r w:rsidR="00AA2D97">
          <w:rPr>
            <w:rFonts w:cstheme="minorHAnsi"/>
          </w:rPr>
          <w:t xml:space="preserve"> </w:t>
        </w:r>
        <w:r w:rsidR="00AA2D97" w:rsidRPr="00C13104">
          <w:rPr>
            <w:rFonts w:eastAsia="Calibri" w:cstheme="minorHAnsi"/>
          </w:rPr>
          <w:t xml:space="preserve">a </w:t>
        </w:r>
        <w:del w:id="108" w:author="Norman Dias (CGLP R)" w:date="2025-10-17T10:50:00Z" w16du:dateUtc="2025-10-17T09:50:00Z">
          <w:r w:rsidR="00AA2D97" w:rsidRPr="00C13104" w:rsidDel="00184333">
            <w:rPr>
              <w:rFonts w:eastAsia="Calibri" w:cstheme="minorHAnsi"/>
            </w:rPr>
            <w:delText>c</w:delText>
          </w:r>
        </w:del>
      </w:ins>
      <w:ins w:id="109" w:author="Norman Dias (CGLP R)" w:date="2025-10-17T10:50:00Z" w16du:dateUtc="2025-10-17T09:50:00Z">
        <w:r w:rsidR="00184333">
          <w:rPr>
            <w:rFonts w:eastAsia="Calibri" w:cstheme="minorHAnsi"/>
          </w:rPr>
          <w:t>C</w:t>
        </w:r>
      </w:ins>
      <w:ins w:id="110" w:author="Sana Rai (NUP R)" w:date="2025-10-09T15:20:00Z" w16du:dateUtc="2025-10-09T14:20:00Z">
        <w:r w:rsidR="00AA2D97" w:rsidRPr="00C13104">
          <w:rPr>
            <w:rFonts w:eastAsia="Calibri" w:cstheme="minorHAnsi"/>
          </w:rPr>
          <w:t>all to a</w:t>
        </w:r>
        <w:r w:rsidR="00AA2D97">
          <w:rPr>
            <w:rFonts w:eastAsia="Calibri" w:cstheme="minorHAnsi"/>
          </w:rPr>
          <w:t>n 080</w:t>
        </w:r>
        <w:r w:rsidR="00AA2D97" w:rsidRPr="00C13104">
          <w:rPr>
            <w:rFonts w:eastAsia="Calibri" w:cstheme="minorHAnsi"/>
          </w:rPr>
          <w:t xml:space="preserve"> </w:t>
        </w:r>
        <w:r w:rsidR="00AA2D97">
          <w:rPr>
            <w:rFonts w:eastAsia="Calibri" w:cstheme="minorHAnsi"/>
          </w:rPr>
          <w:t xml:space="preserve">Free Phone </w:t>
        </w:r>
        <w:r w:rsidR="00AA2D97" w:rsidRPr="00C13104">
          <w:rPr>
            <w:rFonts w:eastAsia="Calibri" w:cstheme="minorHAnsi"/>
          </w:rPr>
          <w:t>NGN ported from BT to the Operator</w:t>
        </w:r>
      </w:ins>
      <w:r w:rsidRPr="00C13104">
        <w:rPr>
          <w:rFonts w:cstheme="minorHAnsi"/>
        </w:rPr>
        <w:t xml:space="preserve"> </w:t>
      </w:r>
      <w:del w:id="111" w:author="Sana Rai (NUP R)" w:date="2025-10-09T15:20:00Z" w16du:dateUtc="2025-10-09T14:20:00Z">
        <w:r w:rsidRPr="00C13104" w:rsidDel="00851D4D">
          <w:rPr>
            <w:rFonts w:cstheme="minorHAnsi"/>
          </w:rPr>
          <w:delText xml:space="preserve">an Operator Imported NGN Call to an Operator 080 Free Phone Service Provider </w:delText>
        </w:r>
      </w:del>
      <w:r w:rsidRPr="00C13104">
        <w:rPr>
          <w:rFonts w:cstheme="minorHAnsi"/>
        </w:rPr>
        <w:t xml:space="preserve">originates </w:t>
      </w:r>
      <w:del w:id="112" w:author="Sana Rai (NUP R)" w:date="2025-10-09T15:21:00Z" w16du:dateUtc="2025-10-09T14:21:00Z">
        <w:r w:rsidRPr="00C13104" w:rsidDel="00851D4D">
          <w:rPr>
            <w:rFonts w:cstheme="minorHAnsi"/>
          </w:rPr>
          <w:delText xml:space="preserve">from a Calling Party </w:delText>
        </w:r>
      </w:del>
      <w:r w:rsidRPr="00C13104">
        <w:rPr>
          <w:rFonts w:cstheme="minorHAnsi"/>
        </w:rPr>
        <w:t>from a BT Public Call Box (as defined in the General Conditions of Entitlement) or BT temporary Public Call Box, or an equivalent payphone on the BT System being a payphone operated by a payphone operator other than BT, the Operator shall pay to BT in respect of such a Call in addition to the charge at paragraph 4.1, a Payphone Access Charge (PAC) at the rate specified from time to time in the Carrier Price List.</w:t>
      </w:r>
    </w:p>
    <w:p w14:paraId="31344A4A" w14:textId="77777777" w:rsidR="00050430" w:rsidRPr="00C13104" w:rsidRDefault="00050430" w:rsidP="002A092A">
      <w:pPr>
        <w:spacing w:after="0" w:line="240" w:lineRule="auto"/>
        <w:ind w:left="851" w:hanging="567"/>
        <w:jc w:val="both"/>
        <w:rPr>
          <w:rFonts w:cstheme="minorHAnsi"/>
        </w:rPr>
      </w:pPr>
    </w:p>
    <w:p w14:paraId="3E12D113" w14:textId="77777777" w:rsidR="00050430" w:rsidRPr="00C13104" w:rsidRDefault="00050430" w:rsidP="002A092A">
      <w:pPr>
        <w:spacing w:after="0" w:line="240" w:lineRule="auto"/>
        <w:ind w:left="851" w:hanging="567"/>
        <w:jc w:val="both"/>
        <w:rPr>
          <w:rFonts w:cstheme="minorHAnsi"/>
          <w:i/>
          <w:iCs/>
        </w:rPr>
      </w:pPr>
      <w:r w:rsidRPr="00C13104">
        <w:rPr>
          <w:rFonts w:cstheme="minorHAnsi"/>
          <w:i/>
          <w:iCs/>
        </w:rPr>
        <w:t>DMA charges</w:t>
      </w:r>
    </w:p>
    <w:p w14:paraId="72EB97B9" w14:textId="77777777" w:rsidR="00050430" w:rsidRPr="00C13104" w:rsidRDefault="00050430" w:rsidP="002A092A">
      <w:pPr>
        <w:spacing w:after="0" w:line="240" w:lineRule="auto"/>
        <w:ind w:left="851" w:hanging="567"/>
        <w:jc w:val="both"/>
        <w:rPr>
          <w:rFonts w:cstheme="minorHAnsi"/>
        </w:rPr>
      </w:pPr>
    </w:p>
    <w:p w14:paraId="53287B88" w14:textId="6D406F8F" w:rsidR="00050430" w:rsidRPr="00C13104" w:rsidRDefault="00050430" w:rsidP="002A092A">
      <w:pPr>
        <w:spacing w:after="0" w:line="240" w:lineRule="auto"/>
        <w:ind w:left="851" w:hanging="567"/>
        <w:jc w:val="both"/>
        <w:rPr>
          <w:rFonts w:cstheme="minorHAnsi"/>
        </w:rPr>
      </w:pPr>
      <w:r w:rsidRPr="00C13104">
        <w:rPr>
          <w:rFonts w:cstheme="minorHAnsi"/>
        </w:rPr>
        <w:t>4.</w:t>
      </w:r>
      <w:r w:rsidR="001879E3">
        <w:rPr>
          <w:rFonts w:cstheme="minorHAnsi"/>
        </w:rPr>
        <w:t>8</w:t>
      </w:r>
      <w:r w:rsidRPr="00C13104">
        <w:rPr>
          <w:rFonts w:cstheme="minorHAnsi"/>
        </w:rPr>
        <w:tab/>
        <w:t xml:space="preserve">If either party subsequently requires additional Data Management Amendments (DMAs) to add or remove a prefix in respect of </w:t>
      </w:r>
      <w:r w:rsidR="00B00124">
        <w:rPr>
          <w:rFonts w:cstheme="minorHAnsi"/>
        </w:rPr>
        <w:t xml:space="preserve">GNP or </w:t>
      </w:r>
      <w:r w:rsidRPr="00C13104">
        <w:rPr>
          <w:rFonts w:cstheme="minorHAnsi"/>
        </w:rPr>
        <w:t>NGNP beyond those established as part of the original service establishment work under the Process Manuals, the party requiring the DMA shall pay to the other party a charge in accordance with the rates as specified in the Carrier Price List.</w:t>
      </w:r>
    </w:p>
    <w:p w14:paraId="5317FCD4" w14:textId="77777777" w:rsidR="00050430" w:rsidRPr="00C13104" w:rsidRDefault="00050430" w:rsidP="002A092A">
      <w:pPr>
        <w:spacing w:after="0" w:line="240" w:lineRule="auto"/>
        <w:ind w:left="851" w:hanging="567"/>
        <w:jc w:val="both"/>
        <w:rPr>
          <w:rFonts w:cstheme="minorHAnsi"/>
        </w:rPr>
      </w:pPr>
    </w:p>
    <w:p w14:paraId="5A4B247C" w14:textId="77777777" w:rsidR="00050430" w:rsidRPr="00C13104" w:rsidRDefault="00050430" w:rsidP="002A092A">
      <w:pPr>
        <w:spacing w:after="0" w:line="240" w:lineRule="auto"/>
        <w:ind w:left="851" w:hanging="567"/>
        <w:jc w:val="both"/>
        <w:rPr>
          <w:rFonts w:cstheme="minorHAnsi"/>
          <w:i/>
          <w:iCs/>
        </w:rPr>
      </w:pPr>
      <w:r w:rsidRPr="00C13104">
        <w:rPr>
          <w:rFonts w:cstheme="minorHAnsi"/>
          <w:i/>
          <w:iCs/>
        </w:rPr>
        <w:t>Order Handling charges</w:t>
      </w:r>
    </w:p>
    <w:p w14:paraId="0FC3903A" w14:textId="77777777" w:rsidR="00050430" w:rsidRPr="00C13104" w:rsidRDefault="00050430" w:rsidP="002A092A">
      <w:pPr>
        <w:spacing w:after="0" w:line="240" w:lineRule="auto"/>
        <w:ind w:left="851" w:hanging="567"/>
        <w:jc w:val="both"/>
        <w:rPr>
          <w:rFonts w:cstheme="minorHAnsi"/>
        </w:rPr>
      </w:pPr>
    </w:p>
    <w:p w14:paraId="5C80B91E" w14:textId="5C04ABDF" w:rsidR="00050430" w:rsidRPr="00C13104" w:rsidRDefault="00050430" w:rsidP="002A092A">
      <w:pPr>
        <w:spacing w:line="240" w:lineRule="auto"/>
        <w:ind w:left="851" w:hanging="567"/>
        <w:jc w:val="both"/>
        <w:rPr>
          <w:rFonts w:cstheme="minorHAnsi"/>
          <w:b/>
          <w:bCs/>
        </w:rPr>
      </w:pPr>
      <w:r w:rsidRPr="00C13104">
        <w:rPr>
          <w:rFonts w:cstheme="minorHAnsi"/>
        </w:rPr>
        <w:t>4.</w:t>
      </w:r>
      <w:r w:rsidR="001879E3">
        <w:rPr>
          <w:rFonts w:cstheme="minorHAnsi"/>
        </w:rPr>
        <w:t>9</w:t>
      </w:r>
      <w:r w:rsidR="00CB655B">
        <w:rPr>
          <w:rFonts w:cstheme="minorHAnsi"/>
        </w:rPr>
        <w:tab/>
      </w:r>
      <w:r w:rsidRPr="00C13104">
        <w:rPr>
          <w:rFonts w:cstheme="minorHAnsi"/>
        </w:rPr>
        <w:t>Number portability order handling charges are set out in Carrier Price List.</w:t>
      </w:r>
      <w:r w:rsidRPr="00C13104">
        <w:rPr>
          <w:rFonts w:cstheme="minorHAnsi"/>
          <w:b/>
          <w:bCs/>
        </w:rPr>
        <w:br w:type="page"/>
      </w:r>
    </w:p>
    <w:p w14:paraId="514A88A4" w14:textId="77777777" w:rsidR="00050430" w:rsidRPr="00C13104" w:rsidRDefault="00050430" w:rsidP="0028349E">
      <w:pPr>
        <w:spacing w:after="0" w:line="240" w:lineRule="auto"/>
        <w:rPr>
          <w:rFonts w:cstheme="minorHAnsi"/>
          <w:b/>
          <w:bCs/>
        </w:rPr>
      </w:pPr>
      <w:r w:rsidRPr="00C13104">
        <w:rPr>
          <w:rFonts w:cstheme="minorHAnsi"/>
          <w:b/>
          <w:bCs/>
        </w:rPr>
        <w:lastRenderedPageBreak/>
        <w:t>TABLE A</w:t>
      </w:r>
    </w:p>
    <w:p w14:paraId="3368E621" w14:textId="77777777" w:rsidR="00050430" w:rsidRPr="00C13104" w:rsidRDefault="00050430" w:rsidP="0028349E">
      <w:pPr>
        <w:spacing w:after="0" w:line="240" w:lineRule="auto"/>
        <w:rPr>
          <w:rFonts w:cstheme="minorHAnsi"/>
          <w:b/>
          <w:bCs/>
        </w:rPr>
      </w:pPr>
    </w:p>
    <w:p w14:paraId="5A513EB4" w14:textId="77777777" w:rsidR="00050430" w:rsidRPr="00C13104" w:rsidRDefault="00050430" w:rsidP="00ED5482">
      <w:pPr>
        <w:spacing w:after="0" w:line="240" w:lineRule="auto"/>
        <w:ind w:left="851" w:hanging="851"/>
        <w:rPr>
          <w:rFonts w:cstheme="minorHAnsi"/>
          <w:b/>
          <w:bCs/>
        </w:rPr>
      </w:pPr>
      <w:r w:rsidRPr="00C13104">
        <w:rPr>
          <w:rFonts w:cstheme="minorHAnsi"/>
          <w:b/>
          <w:bCs/>
        </w:rPr>
        <w:t>Ported NGNP Calls</w:t>
      </w:r>
    </w:p>
    <w:p w14:paraId="79DF5A80" w14:textId="77777777" w:rsidR="00050430" w:rsidRPr="00C13104" w:rsidRDefault="00050430" w:rsidP="00CB655B">
      <w:pPr>
        <w:spacing w:after="0" w:line="240" w:lineRule="auto"/>
        <w:ind w:left="851" w:hanging="567"/>
        <w:rPr>
          <w:rFonts w:cstheme="minorHAnsi"/>
        </w:rPr>
      </w:pPr>
    </w:p>
    <w:p w14:paraId="089FDBE9" w14:textId="1B59AF05" w:rsidR="00050430" w:rsidRPr="00CB655B" w:rsidRDefault="00050430" w:rsidP="00CB655B">
      <w:pPr>
        <w:pStyle w:val="ListParagraph"/>
        <w:numPr>
          <w:ilvl w:val="0"/>
          <w:numId w:val="17"/>
        </w:numPr>
        <w:spacing w:after="0" w:line="240" w:lineRule="auto"/>
        <w:ind w:left="851" w:hanging="567"/>
        <w:rPr>
          <w:rFonts w:cstheme="minorHAnsi"/>
        </w:rPr>
      </w:pPr>
      <w:r w:rsidRPr="00CB655B">
        <w:rPr>
          <w:rFonts w:cstheme="minorHAnsi"/>
        </w:rPr>
        <w:t>Non-Geographic Number Portability pursuant to this Schedule shall apply to the following Non-Geographic Code service categories allocated to BT and the Operator:</w:t>
      </w:r>
    </w:p>
    <w:p w14:paraId="77C43369" w14:textId="77777777" w:rsidR="00050430" w:rsidRPr="00C13104" w:rsidRDefault="00050430" w:rsidP="00CB655B">
      <w:pPr>
        <w:spacing w:after="0" w:line="240" w:lineRule="auto"/>
        <w:ind w:left="851" w:hanging="567"/>
        <w:rPr>
          <w:rFonts w:cstheme="minorHAns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07"/>
        <w:gridCol w:w="2907"/>
        <w:gridCol w:w="2907"/>
      </w:tblGrid>
      <w:tr w:rsidR="00050430" w:rsidRPr="00C13104" w14:paraId="7A581CC8" w14:textId="77777777" w:rsidTr="00135D61">
        <w:tc>
          <w:tcPr>
            <w:tcW w:w="2907" w:type="dxa"/>
            <w:tcBorders>
              <w:top w:val="single" w:sz="12" w:space="0" w:color="auto"/>
            </w:tcBorders>
          </w:tcPr>
          <w:p w14:paraId="3CF54512" w14:textId="77777777" w:rsidR="00050430" w:rsidRPr="00C13104" w:rsidRDefault="00050430" w:rsidP="0028349E">
            <w:pPr>
              <w:spacing w:after="0" w:line="240" w:lineRule="auto"/>
              <w:rPr>
                <w:rFonts w:cstheme="minorHAnsi"/>
              </w:rPr>
            </w:pPr>
            <w:r w:rsidRPr="00C13104">
              <w:rPr>
                <w:rFonts w:cstheme="minorHAnsi"/>
                <w:b/>
                <w:bCs/>
              </w:rPr>
              <w:t>CATEGORY</w:t>
            </w:r>
          </w:p>
        </w:tc>
        <w:tc>
          <w:tcPr>
            <w:tcW w:w="2907" w:type="dxa"/>
            <w:tcBorders>
              <w:top w:val="single" w:sz="12" w:space="0" w:color="auto"/>
            </w:tcBorders>
          </w:tcPr>
          <w:p w14:paraId="28679C2E" w14:textId="77777777" w:rsidR="00050430" w:rsidRPr="00C13104" w:rsidRDefault="00050430" w:rsidP="0028349E">
            <w:pPr>
              <w:spacing w:after="0" w:line="240" w:lineRule="auto"/>
              <w:rPr>
                <w:rFonts w:cstheme="minorHAnsi"/>
              </w:rPr>
            </w:pPr>
            <w:del w:id="113" w:author="Sana Rai (NUP R)" w:date="2025-10-09T15:21:00Z" w16du:dateUtc="2025-10-09T14:21:00Z">
              <w:r w:rsidRPr="00C13104" w:rsidDel="009F0AC5">
                <w:rPr>
                  <w:rFonts w:cstheme="minorHAnsi"/>
                  <w:b/>
                  <w:bCs/>
                </w:rPr>
                <w:delText xml:space="preserve">BT </w:delText>
              </w:r>
            </w:del>
            <w:r w:rsidRPr="00C13104">
              <w:rPr>
                <w:rFonts w:cstheme="minorHAnsi"/>
                <w:b/>
                <w:bCs/>
              </w:rPr>
              <w:t>RANGE HOLDER NUMBER RANGES</w:t>
            </w:r>
          </w:p>
        </w:tc>
        <w:tc>
          <w:tcPr>
            <w:tcW w:w="2907" w:type="dxa"/>
            <w:tcBorders>
              <w:top w:val="single" w:sz="12" w:space="0" w:color="auto"/>
            </w:tcBorders>
          </w:tcPr>
          <w:p w14:paraId="29DF65FB" w14:textId="28A63DD6" w:rsidR="00050430" w:rsidRPr="00C13104" w:rsidRDefault="00050430" w:rsidP="0028349E">
            <w:pPr>
              <w:spacing w:after="0" w:line="240" w:lineRule="auto"/>
              <w:rPr>
                <w:rFonts w:cstheme="minorHAnsi"/>
              </w:rPr>
            </w:pPr>
            <w:del w:id="114" w:author="Sana Rai (NUP R)" w:date="2025-10-09T15:22:00Z" w16du:dateUtc="2025-10-09T14:22:00Z">
              <w:r w:rsidRPr="00C13104" w:rsidDel="00A70E83">
                <w:rPr>
                  <w:rFonts w:cstheme="minorHAnsi"/>
                  <w:b/>
                  <w:bCs/>
                </w:rPr>
                <w:delText>OPERATOR RANGE HOLDER NUMBER RANGES</w:delText>
              </w:r>
            </w:del>
          </w:p>
        </w:tc>
      </w:tr>
      <w:tr w:rsidR="00050430" w:rsidRPr="00C13104" w14:paraId="2BE93440" w14:textId="77777777" w:rsidTr="00135D61">
        <w:tc>
          <w:tcPr>
            <w:tcW w:w="2907" w:type="dxa"/>
          </w:tcPr>
          <w:p w14:paraId="21551341" w14:textId="77777777" w:rsidR="00050430" w:rsidRPr="00C13104" w:rsidRDefault="00050430" w:rsidP="0028349E">
            <w:pPr>
              <w:spacing w:after="0" w:line="240" w:lineRule="auto"/>
              <w:rPr>
                <w:rFonts w:cstheme="minorHAnsi"/>
              </w:rPr>
            </w:pPr>
            <w:r w:rsidRPr="00C13104">
              <w:rPr>
                <w:rFonts w:cstheme="minorHAnsi"/>
              </w:rPr>
              <w:t>Free to caller</w:t>
            </w:r>
          </w:p>
        </w:tc>
        <w:tc>
          <w:tcPr>
            <w:tcW w:w="2907" w:type="dxa"/>
          </w:tcPr>
          <w:p w14:paraId="57D05BFC" w14:textId="77777777" w:rsidR="00050430" w:rsidRPr="00C13104" w:rsidRDefault="00050430" w:rsidP="0028349E">
            <w:pPr>
              <w:spacing w:after="0" w:line="240" w:lineRule="auto"/>
              <w:rPr>
                <w:rFonts w:cstheme="minorHAnsi"/>
              </w:rPr>
            </w:pPr>
            <w:r w:rsidRPr="00C13104">
              <w:rPr>
                <w:rFonts w:cstheme="minorHAnsi"/>
              </w:rPr>
              <w:t>0800, 0808</w:t>
            </w:r>
          </w:p>
        </w:tc>
        <w:tc>
          <w:tcPr>
            <w:tcW w:w="2907" w:type="dxa"/>
          </w:tcPr>
          <w:p w14:paraId="6F65B54D" w14:textId="0C9EF989" w:rsidR="00050430" w:rsidRPr="00C13104" w:rsidRDefault="00050430" w:rsidP="0028349E">
            <w:pPr>
              <w:spacing w:after="0" w:line="240" w:lineRule="auto"/>
              <w:rPr>
                <w:rFonts w:cstheme="minorHAnsi"/>
              </w:rPr>
            </w:pPr>
            <w:del w:id="115" w:author="Sana Rai (NUP R)" w:date="2025-10-09T15:22:00Z" w16du:dateUtc="2025-10-09T14:22:00Z">
              <w:r w:rsidRPr="00C13104" w:rsidDel="00A70E83">
                <w:rPr>
                  <w:rFonts w:cstheme="minorHAnsi"/>
                </w:rPr>
                <w:delText>0800, 0808</w:delText>
              </w:r>
            </w:del>
          </w:p>
        </w:tc>
      </w:tr>
      <w:tr w:rsidR="00050430" w:rsidRPr="00C13104" w14:paraId="2234AABA" w14:textId="77777777" w:rsidTr="00135D61">
        <w:tc>
          <w:tcPr>
            <w:tcW w:w="2907" w:type="dxa"/>
          </w:tcPr>
          <w:p w14:paraId="2C8636AB" w14:textId="77777777" w:rsidR="00050430" w:rsidRPr="00C13104" w:rsidRDefault="00050430" w:rsidP="0028349E">
            <w:pPr>
              <w:spacing w:after="0" w:line="240" w:lineRule="auto"/>
              <w:rPr>
                <w:rFonts w:cstheme="minorHAnsi"/>
              </w:rPr>
            </w:pPr>
            <w:r w:rsidRPr="00C13104">
              <w:rPr>
                <w:rFonts w:cstheme="minorHAnsi"/>
              </w:rPr>
              <w:t>Special Service (lower rate)</w:t>
            </w:r>
          </w:p>
        </w:tc>
        <w:tc>
          <w:tcPr>
            <w:tcW w:w="2907" w:type="dxa"/>
          </w:tcPr>
          <w:p w14:paraId="33EC1989" w14:textId="77777777" w:rsidR="00050430" w:rsidRPr="00C13104" w:rsidRDefault="00050430" w:rsidP="0028349E">
            <w:pPr>
              <w:spacing w:after="0" w:line="240" w:lineRule="auto"/>
              <w:rPr>
                <w:rFonts w:cstheme="minorHAnsi"/>
              </w:rPr>
            </w:pPr>
            <w:r w:rsidRPr="00C13104">
              <w:rPr>
                <w:rFonts w:cstheme="minorHAnsi"/>
              </w:rPr>
              <w:t>0843, 0844 and 0845</w:t>
            </w:r>
          </w:p>
        </w:tc>
        <w:tc>
          <w:tcPr>
            <w:tcW w:w="2907" w:type="dxa"/>
          </w:tcPr>
          <w:p w14:paraId="039C6754" w14:textId="49D7B87D" w:rsidR="00050430" w:rsidRPr="00C13104" w:rsidRDefault="00050430" w:rsidP="0028349E">
            <w:pPr>
              <w:spacing w:after="0" w:line="240" w:lineRule="auto"/>
              <w:rPr>
                <w:rFonts w:cstheme="minorHAnsi"/>
              </w:rPr>
            </w:pPr>
            <w:del w:id="116" w:author="Sana Rai (NUP R)" w:date="2025-10-09T15:22:00Z" w16du:dateUtc="2025-10-09T14:22:00Z">
              <w:r w:rsidRPr="00C13104" w:rsidDel="00A70E83">
                <w:rPr>
                  <w:rFonts w:cstheme="minorHAnsi"/>
                </w:rPr>
                <w:delText>0843, 0844 and 0845</w:delText>
              </w:r>
            </w:del>
          </w:p>
        </w:tc>
      </w:tr>
      <w:tr w:rsidR="00050430" w:rsidRPr="00C13104" w14:paraId="24DB0284" w14:textId="77777777" w:rsidTr="00135D61">
        <w:tc>
          <w:tcPr>
            <w:tcW w:w="2907" w:type="dxa"/>
          </w:tcPr>
          <w:p w14:paraId="598677A9" w14:textId="77777777" w:rsidR="00050430" w:rsidRPr="00C13104" w:rsidRDefault="00050430" w:rsidP="0028349E">
            <w:pPr>
              <w:spacing w:after="0" w:line="240" w:lineRule="auto"/>
              <w:rPr>
                <w:rFonts w:cstheme="minorHAnsi"/>
              </w:rPr>
            </w:pPr>
            <w:r w:rsidRPr="00C13104">
              <w:rPr>
                <w:rFonts w:cstheme="minorHAnsi"/>
              </w:rPr>
              <w:t>Special Services (higher rate)</w:t>
            </w:r>
          </w:p>
        </w:tc>
        <w:tc>
          <w:tcPr>
            <w:tcW w:w="2907" w:type="dxa"/>
          </w:tcPr>
          <w:p w14:paraId="16A98349" w14:textId="77777777" w:rsidR="00050430" w:rsidRPr="00C13104" w:rsidRDefault="00050430" w:rsidP="0028349E">
            <w:pPr>
              <w:spacing w:after="0" w:line="240" w:lineRule="auto"/>
              <w:rPr>
                <w:rFonts w:cstheme="minorHAnsi"/>
              </w:rPr>
            </w:pPr>
            <w:r w:rsidRPr="00C13104">
              <w:rPr>
                <w:rFonts w:cstheme="minorHAnsi"/>
              </w:rPr>
              <w:t>0870, 0871, 0872 and 0873</w:t>
            </w:r>
          </w:p>
        </w:tc>
        <w:tc>
          <w:tcPr>
            <w:tcW w:w="2907" w:type="dxa"/>
          </w:tcPr>
          <w:p w14:paraId="001E48C9" w14:textId="73CD6454" w:rsidR="00050430" w:rsidRPr="00C13104" w:rsidRDefault="00050430" w:rsidP="0028349E">
            <w:pPr>
              <w:spacing w:after="0" w:line="240" w:lineRule="auto"/>
              <w:rPr>
                <w:rFonts w:cstheme="minorHAnsi"/>
              </w:rPr>
            </w:pPr>
            <w:del w:id="117" w:author="Sana Rai (NUP R)" w:date="2025-10-09T15:22:00Z" w16du:dateUtc="2025-10-09T14:22:00Z">
              <w:r w:rsidRPr="00C13104" w:rsidDel="00A70E83">
                <w:rPr>
                  <w:rFonts w:cstheme="minorHAnsi"/>
                </w:rPr>
                <w:delText>0870, 0871, 0872 and 0873</w:delText>
              </w:r>
            </w:del>
          </w:p>
        </w:tc>
      </w:tr>
      <w:tr w:rsidR="00050430" w:rsidRPr="00C13104" w14:paraId="434D6456" w14:textId="77777777" w:rsidTr="00135D61">
        <w:tc>
          <w:tcPr>
            <w:tcW w:w="2907" w:type="dxa"/>
          </w:tcPr>
          <w:p w14:paraId="00FC3DFA" w14:textId="77777777" w:rsidR="00050430" w:rsidRPr="00C13104" w:rsidRDefault="00050430" w:rsidP="0028349E">
            <w:pPr>
              <w:spacing w:after="0" w:line="240" w:lineRule="auto"/>
              <w:rPr>
                <w:rFonts w:cstheme="minorHAnsi"/>
              </w:rPr>
            </w:pPr>
            <w:r w:rsidRPr="00C13104">
              <w:rPr>
                <w:rFonts w:cstheme="minorHAnsi"/>
              </w:rPr>
              <w:t>Premium Rate Services</w:t>
            </w:r>
          </w:p>
        </w:tc>
        <w:tc>
          <w:tcPr>
            <w:tcW w:w="2907" w:type="dxa"/>
          </w:tcPr>
          <w:p w14:paraId="67E24E46" w14:textId="77777777" w:rsidR="00050430" w:rsidRPr="00C13104" w:rsidRDefault="00050430" w:rsidP="0028349E">
            <w:pPr>
              <w:spacing w:after="0" w:line="240" w:lineRule="auto"/>
              <w:rPr>
                <w:rFonts w:cstheme="minorHAnsi"/>
              </w:rPr>
            </w:pPr>
            <w:r w:rsidRPr="00C13104">
              <w:rPr>
                <w:rFonts w:cstheme="minorHAnsi"/>
              </w:rPr>
              <w:t>090, 091, 098</w:t>
            </w:r>
          </w:p>
        </w:tc>
        <w:tc>
          <w:tcPr>
            <w:tcW w:w="2907" w:type="dxa"/>
          </w:tcPr>
          <w:p w14:paraId="6FE1C4F2" w14:textId="298EF150" w:rsidR="00050430" w:rsidRPr="00C13104" w:rsidRDefault="00050430" w:rsidP="0028349E">
            <w:pPr>
              <w:spacing w:after="0" w:line="240" w:lineRule="auto"/>
              <w:rPr>
                <w:rFonts w:cstheme="minorHAnsi"/>
              </w:rPr>
            </w:pPr>
            <w:del w:id="118" w:author="Sana Rai (NUP R)" w:date="2025-10-09T15:22:00Z" w16du:dateUtc="2025-10-09T14:22:00Z">
              <w:r w:rsidRPr="00C13104" w:rsidDel="00A70E83">
                <w:rPr>
                  <w:rFonts w:cstheme="minorHAnsi"/>
                </w:rPr>
                <w:delText>090, 091, 098</w:delText>
              </w:r>
            </w:del>
          </w:p>
        </w:tc>
      </w:tr>
      <w:tr w:rsidR="00050430" w:rsidRPr="00C13104" w14:paraId="4E15A7FA" w14:textId="77777777" w:rsidTr="00135D61">
        <w:tc>
          <w:tcPr>
            <w:tcW w:w="2907" w:type="dxa"/>
          </w:tcPr>
          <w:p w14:paraId="0B0F0ACA" w14:textId="77777777" w:rsidR="00050430" w:rsidRPr="00C13104" w:rsidRDefault="00050430" w:rsidP="0028349E">
            <w:pPr>
              <w:spacing w:after="0" w:line="240" w:lineRule="auto"/>
              <w:rPr>
                <w:rFonts w:cstheme="minorHAnsi"/>
              </w:rPr>
            </w:pPr>
            <w:r w:rsidRPr="00C13104">
              <w:rPr>
                <w:rFonts w:cstheme="minorHAnsi"/>
              </w:rPr>
              <w:t>03 UK-wide Number Call</w:t>
            </w:r>
          </w:p>
        </w:tc>
        <w:tc>
          <w:tcPr>
            <w:tcW w:w="2907" w:type="dxa"/>
          </w:tcPr>
          <w:p w14:paraId="5B1DAF2A" w14:textId="77777777" w:rsidR="00050430" w:rsidRPr="00C13104" w:rsidRDefault="00050430" w:rsidP="0028349E">
            <w:pPr>
              <w:spacing w:after="0" w:line="240" w:lineRule="auto"/>
              <w:rPr>
                <w:rFonts w:cstheme="minorHAnsi"/>
              </w:rPr>
            </w:pPr>
            <w:r w:rsidRPr="00C13104">
              <w:rPr>
                <w:rFonts w:cstheme="minorHAnsi"/>
              </w:rPr>
              <w:t>03</w:t>
            </w:r>
          </w:p>
        </w:tc>
        <w:tc>
          <w:tcPr>
            <w:tcW w:w="2907" w:type="dxa"/>
          </w:tcPr>
          <w:p w14:paraId="1CD5B88D" w14:textId="6BCC5B35" w:rsidR="00050430" w:rsidRPr="00C13104" w:rsidRDefault="00050430" w:rsidP="0028349E">
            <w:pPr>
              <w:spacing w:after="0" w:line="240" w:lineRule="auto"/>
              <w:rPr>
                <w:rFonts w:cstheme="minorHAnsi"/>
              </w:rPr>
            </w:pPr>
            <w:del w:id="119" w:author="Sana Rai (NUP R)" w:date="2025-10-09T15:22:00Z" w16du:dateUtc="2025-10-09T14:22:00Z">
              <w:r w:rsidRPr="00C13104" w:rsidDel="00A70E83">
                <w:rPr>
                  <w:rFonts w:cstheme="minorHAnsi"/>
                </w:rPr>
                <w:delText>03</w:delText>
              </w:r>
            </w:del>
          </w:p>
        </w:tc>
      </w:tr>
    </w:tbl>
    <w:p w14:paraId="2FDA08D9" w14:textId="77777777" w:rsidR="00050430" w:rsidRPr="00C13104" w:rsidRDefault="00050430" w:rsidP="0028349E">
      <w:pPr>
        <w:spacing w:after="0" w:line="240" w:lineRule="auto"/>
        <w:rPr>
          <w:rFonts w:cstheme="minorHAnsi"/>
          <w:i/>
          <w:iCs/>
        </w:rPr>
      </w:pPr>
    </w:p>
    <w:p w14:paraId="2ECD5197" w14:textId="77777777" w:rsidR="00050430" w:rsidRPr="00C13104" w:rsidRDefault="00050430" w:rsidP="0028349E">
      <w:pPr>
        <w:spacing w:after="0" w:line="240" w:lineRule="auto"/>
        <w:rPr>
          <w:rFonts w:cstheme="minorHAnsi"/>
        </w:rPr>
      </w:pPr>
    </w:p>
    <w:p w14:paraId="2F1D6540" w14:textId="3F0CF0C1" w:rsidR="00ED5482" w:rsidRDefault="00050430" w:rsidP="0028349E">
      <w:pPr>
        <w:spacing w:after="0" w:line="240" w:lineRule="auto"/>
        <w:rPr>
          <w:rFonts w:cstheme="minorHAnsi"/>
          <w:b/>
          <w:bCs/>
        </w:rPr>
      </w:pPr>
      <w:r w:rsidRPr="00C13104">
        <w:rPr>
          <w:rFonts w:cstheme="minorHAnsi"/>
          <w:b/>
          <w:bCs/>
        </w:rPr>
        <w:t>TABLE B</w:t>
      </w:r>
    </w:p>
    <w:p w14:paraId="6E7D0011" w14:textId="77777777" w:rsidR="00ED5482" w:rsidRDefault="00ED5482" w:rsidP="0028349E">
      <w:pPr>
        <w:spacing w:after="0" w:line="240" w:lineRule="auto"/>
        <w:rPr>
          <w:rFonts w:cstheme="minorHAnsi"/>
          <w:b/>
          <w:bCs/>
        </w:rPr>
      </w:pPr>
    </w:p>
    <w:p w14:paraId="15BFD39E" w14:textId="3A38C654" w:rsidR="00050430" w:rsidRPr="00C13104" w:rsidRDefault="00050430" w:rsidP="00ED5482">
      <w:pPr>
        <w:spacing w:after="0" w:line="240" w:lineRule="auto"/>
        <w:ind w:left="851" w:hanging="851"/>
        <w:rPr>
          <w:rFonts w:cstheme="minorHAnsi"/>
          <w:b/>
          <w:bCs/>
        </w:rPr>
      </w:pPr>
      <w:r w:rsidRPr="00C13104">
        <w:rPr>
          <w:rFonts w:cstheme="minorHAnsi"/>
          <w:b/>
          <w:bCs/>
        </w:rPr>
        <w:t>Scenarios</w:t>
      </w:r>
    </w:p>
    <w:p w14:paraId="7B260BFE" w14:textId="77777777" w:rsidR="00050430" w:rsidRPr="00C13104" w:rsidRDefault="00050430" w:rsidP="0028349E">
      <w:pPr>
        <w:spacing w:after="0" w:line="240" w:lineRule="auto"/>
        <w:rPr>
          <w:rFonts w:cstheme="minorHAnsi"/>
        </w:rPr>
      </w:pPr>
    </w:p>
    <w:tbl>
      <w:tblPr>
        <w:tblW w:w="82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98"/>
        <w:gridCol w:w="1222"/>
        <w:gridCol w:w="992"/>
        <w:gridCol w:w="1418"/>
        <w:gridCol w:w="1813"/>
        <w:gridCol w:w="2049"/>
      </w:tblGrid>
      <w:tr w:rsidR="00050430" w:rsidRPr="00C13104" w14:paraId="6FE233D3" w14:textId="77777777" w:rsidTr="00380E67">
        <w:trPr>
          <w:trHeight w:val="300"/>
          <w:jc w:val="center"/>
        </w:trPr>
        <w:tc>
          <w:tcPr>
            <w:tcW w:w="798" w:type="dxa"/>
            <w:noWrap/>
            <w:vAlign w:val="center"/>
            <w:hideMark/>
          </w:tcPr>
          <w:p w14:paraId="7DA706EE" w14:textId="77777777" w:rsidR="00050430" w:rsidRPr="00C13104" w:rsidRDefault="00050430" w:rsidP="0028349E">
            <w:pPr>
              <w:spacing w:after="0" w:line="240" w:lineRule="auto"/>
              <w:jc w:val="center"/>
              <w:rPr>
                <w:rFonts w:cstheme="minorHAnsi"/>
                <w:b/>
                <w:lang w:eastAsia="en-GB"/>
              </w:rPr>
            </w:pPr>
          </w:p>
        </w:tc>
        <w:tc>
          <w:tcPr>
            <w:tcW w:w="1222" w:type="dxa"/>
            <w:noWrap/>
            <w:vAlign w:val="center"/>
            <w:hideMark/>
          </w:tcPr>
          <w:p w14:paraId="0BC1DBD0"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Donor CP</w:t>
            </w:r>
          </w:p>
        </w:tc>
        <w:tc>
          <w:tcPr>
            <w:tcW w:w="992" w:type="dxa"/>
            <w:noWrap/>
            <w:vAlign w:val="center"/>
            <w:hideMark/>
          </w:tcPr>
          <w:p w14:paraId="271A7E13"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Transit</w:t>
            </w:r>
          </w:p>
        </w:tc>
        <w:tc>
          <w:tcPr>
            <w:tcW w:w="1418" w:type="dxa"/>
            <w:noWrap/>
            <w:vAlign w:val="center"/>
            <w:hideMark/>
          </w:tcPr>
          <w:p w14:paraId="3E636BA1"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Gaining CP</w:t>
            </w:r>
          </w:p>
        </w:tc>
        <w:tc>
          <w:tcPr>
            <w:tcW w:w="1813" w:type="dxa"/>
            <w:vAlign w:val="center"/>
          </w:tcPr>
          <w:p w14:paraId="0724D955"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Call Type</w:t>
            </w:r>
          </w:p>
        </w:tc>
        <w:tc>
          <w:tcPr>
            <w:tcW w:w="2049" w:type="dxa"/>
            <w:vAlign w:val="center"/>
          </w:tcPr>
          <w:p w14:paraId="2BB23D30" w14:textId="77777777" w:rsidR="00050430" w:rsidRPr="00C13104" w:rsidRDefault="00050430" w:rsidP="0028349E">
            <w:pPr>
              <w:spacing w:after="0" w:line="240" w:lineRule="auto"/>
              <w:jc w:val="center"/>
              <w:rPr>
                <w:rFonts w:cstheme="minorHAnsi"/>
                <w:b/>
                <w:lang w:eastAsia="en-GB"/>
              </w:rPr>
            </w:pPr>
            <w:r w:rsidRPr="00C13104">
              <w:rPr>
                <w:rFonts w:cstheme="minorHAnsi"/>
                <w:b/>
                <w:lang w:eastAsia="en-GB"/>
              </w:rPr>
              <w:t>Settlement</w:t>
            </w:r>
          </w:p>
        </w:tc>
      </w:tr>
      <w:tr w:rsidR="00050430" w:rsidRPr="00C13104" w14:paraId="1C5AF32D" w14:textId="77777777" w:rsidTr="00380E67">
        <w:trPr>
          <w:trHeight w:val="300"/>
          <w:jc w:val="center"/>
        </w:trPr>
        <w:tc>
          <w:tcPr>
            <w:tcW w:w="798" w:type="dxa"/>
            <w:noWrap/>
            <w:vAlign w:val="center"/>
            <w:hideMark/>
          </w:tcPr>
          <w:p w14:paraId="53EB1A3D" w14:textId="77777777" w:rsidR="00050430" w:rsidRPr="00C13104" w:rsidRDefault="00050430" w:rsidP="0028349E">
            <w:pPr>
              <w:spacing w:after="0" w:line="240" w:lineRule="auto"/>
              <w:rPr>
                <w:rFonts w:cstheme="minorHAnsi"/>
                <w:lang w:eastAsia="en-GB"/>
              </w:rPr>
            </w:pPr>
            <w:r w:rsidRPr="00C13104">
              <w:rPr>
                <w:rFonts w:cstheme="minorHAnsi"/>
                <w:lang w:eastAsia="en-GB"/>
              </w:rPr>
              <w:t>GNP</w:t>
            </w:r>
          </w:p>
        </w:tc>
        <w:tc>
          <w:tcPr>
            <w:tcW w:w="1222" w:type="dxa"/>
            <w:noWrap/>
            <w:vAlign w:val="center"/>
            <w:hideMark/>
          </w:tcPr>
          <w:p w14:paraId="7D5A8846"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992" w:type="dxa"/>
            <w:noWrap/>
            <w:vAlign w:val="center"/>
            <w:hideMark/>
          </w:tcPr>
          <w:p w14:paraId="152AD7C6"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27A4819A"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6D0CAD09"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Imported Geographic Calls</w:t>
            </w:r>
          </w:p>
        </w:tc>
        <w:tc>
          <w:tcPr>
            <w:tcW w:w="2049" w:type="dxa"/>
            <w:vMerge w:val="restart"/>
            <w:vAlign w:val="center"/>
          </w:tcPr>
          <w:p w14:paraId="1A572609" w14:textId="77777777" w:rsidR="00050430" w:rsidRPr="00C13104" w:rsidRDefault="00050430" w:rsidP="008E6139">
            <w:pPr>
              <w:spacing w:after="0" w:line="240" w:lineRule="auto"/>
              <w:rPr>
                <w:rFonts w:cstheme="minorHAnsi"/>
                <w:lang w:eastAsia="en-GB"/>
              </w:rPr>
            </w:pPr>
            <w:r w:rsidRPr="00C13104">
              <w:rPr>
                <w:rFonts w:cstheme="minorHAnsi"/>
                <w:lang w:eastAsia="en-GB"/>
              </w:rPr>
              <w:t>Gaining CP charges Donor CP for termination under the relevant Schedule; Donor CP charges Gaining CP APCC</w:t>
            </w:r>
          </w:p>
        </w:tc>
      </w:tr>
      <w:tr w:rsidR="00050430" w:rsidRPr="00C13104" w14:paraId="435B4501" w14:textId="77777777" w:rsidTr="00380E67">
        <w:trPr>
          <w:trHeight w:val="300"/>
          <w:jc w:val="center"/>
        </w:trPr>
        <w:tc>
          <w:tcPr>
            <w:tcW w:w="798" w:type="dxa"/>
            <w:noWrap/>
            <w:vAlign w:val="center"/>
            <w:hideMark/>
          </w:tcPr>
          <w:p w14:paraId="682FB8E5" w14:textId="77777777" w:rsidR="00050430" w:rsidRPr="00C13104" w:rsidRDefault="00050430" w:rsidP="0028349E">
            <w:pPr>
              <w:spacing w:after="0" w:line="240" w:lineRule="auto"/>
              <w:rPr>
                <w:rFonts w:cstheme="minorHAnsi"/>
                <w:lang w:eastAsia="en-GB"/>
              </w:rPr>
            </w:pPr>
            <w:r w:rsidRPr="00C13104">
              <w:rPr>
                <w:rFonts w:cstheme="minorHAnsi"/>
                <w:lang w:eastAsia="en-GB"/>
              </w:rPr>
              <w:t>NGNP</w:t>
            </w:r>
          </w:p>
        </w:tc>
        <w:tc>
          <w:tcPr>
            <w:tcW w:w="1222" w:type="dxa"/>
            <w:noWrap/>
            <w:vAlign w:val="center"/>
            <w:hideMark/>
          </w:tcPr>
          <w:p w14:paraId="09D52833"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992" w:type="dxa"/>
            <w:noWrap/>
            <w:vAlign w:val="center"/>
            <w:hideMark/>
          </w:tcPr>
          <w:p w14:paraId="5173DB6F"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64B5FFEC"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3527EF54"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Imported NGN Calls</w:t>
            </w:r>
          </w:p>
        </w:tc>
        <w:tc>
          <w:tcPr>
            <w:tcW w:w="2049" w:type="dxa"/>
            <w:vMerge/>
            <w:vAlign w:val="center"/>
          </w:tcPr>
          <w:p w14:paraId="58154740" w14:textId="77777777" w:rsidR="00050430" w:rsidRPr="00C13104" w:rsidRDefault="00050430" w:rsidP="0028349E">
            <w:pPr>
              <w:spacing w:after="0" w:line="240" w:lineRule="auto"/>
              <w:rPr>
                <w:rFonts w:cstheme="minorHAnsi"/>
                <w:lang w:eastAsia="en-GB"/>
              </w:rPr>
            </w:pPr>
          </w:p>
        </w:tc>
      </w:tr>
      <w:tr w:rsidR="00050430" w:rsidRPr="00C13104" w14:paraId="26C09625" w14:textId="77777777" w:rsidTr="00380E67">
        <w:trPr>
          <w:trHeight w:val="300"/>
          <w:jc w:val="center"/>
        </w:trPr>
        <w:tc>
          <w:tcPr>
            <w:tcW w:w="798" w:type="dxa"/>
            <w:noWrap/>
            <w:vAlign w:val="center"/>
            <w:hideMark/>
          </w:tcPr>
          <w:p w14:paraId="1F7320A4" w14:textId="77777777" w:rsidR="00050430" w:rsidRPr="00C13104" w:rsidRDefault="00050430" w:rsidP="0028349E">
            <w:pPr>
              <w:spacing w:after="0" w:line="240" w:lineRule="auto"/>
              <w:rPr>
                <w:rFonts w:cstheme="minorHAnsi"/>
                <w:lang w:eastAsia="en-GB"/>
              </w:rPr>
            </w:pPr>
            <w:r w:rsidRPr="00C13104">
              <w:rPr>
                <w:rFonts w:cstheme="minorHAnsi"/>
                <w:lang w:eastAsia="en-GB"/>
              </w:rPr>
              <w:t>GNP</w:t>
            </w:r>
          </w:p>
        </w:tc>
        <w:tc>
          <w:tcPr>
            <w:tcW w:w="1222" w:type="dxa"/>
            <w:noWrap/>
            <w:vAlign w:val="center"/>
            <w:hideMark/>
          </w:tcPr>
          <w:p w14:paraId="1EB7EEEC"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1155A82F"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1E21BB63"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813" w:type="dxa"/>
            <w:vAlign w:val="center"/>
          </w:tcPr>
          <w:p w14:paraId="0F1E942B" w14:textId="77777777" w:rsidR="00050430" w:rsidRPr="00C13104" w:rsidRDefault="00050430" w:rsidP="008E6139">
            <w:pPr>
              <w:spacing w:after="0" w:line="240" w:lineRule="auto"/>
              <w:rPr>
                <w:rFonts w:cstheme="minorHAnsi"/>
                <w:lang w:eastAsia="en-GB"/>
              </w:rPr>
            </w:pPr>
            <w:r w:rsidRPr="00C13104">
              <w:rPr>
                <w:rFonts w:cstheme="minorHAnsi"/>
                <w:lang w:eastAsia="en-GB"/>
              </w:rPr>
              <w:t>BT Imported Geographic Calls</w:t>
            </w:r>
          </w:p>
        </w:tc>
        <w:tc>
          <w:tcPr>
            <w:tcW w:w="2049" w:type="dxa"/>
            <w:vMerge/>
            <w:vAlign w:val="center"/>
          </w:tcPr>
          <w:p w14:paraId="2326E8E0" w14:textId="77777777" w:rsidR="00050430" w:rsidRPr="00C13104" w:rsidRDefault="00050430" w:rsidP="0028349E">
            <w:pPr>
              <w:spacing w:after="0" w:line="240" w:lineRule="auto"/>
              <w:rPr>
                <w:rFonts w:cstheme="minorHAnsi"/>
                <w:lang w:eastAsia="en-GB"/>
              </w:rPr>
            </w:pPr>
          </w:p>
        </w:tc>
      </w:tr>
      <w:tr w:rsidR="00050430" w:rsidRPr="00C13104" w14:paraId="14112DA6" w14:textId="77777777" w:rsidTr="00380E67">
        <w:trPr>
          <w:trHeight w:val="300"/>
          <w:jc w:val="center"/>
        </w:trPr>
        <w:tc>
          <w:tcPr>
            <w:tcW w:w="798" w:type="dxa"/>
            <w:noWrap/>
            <w:vAlign w:val="center"/>
            <w:hideMark/>
          </w:tcPr>
          <w:p w14:paraId="454CC8D5" w14:textId="77777777" w:rsidR="00050430" w:rsidRPr="00C13104" w:rsidRDefault="00050430" w:rsidP="0028349E">
            <w:pPr>
              <w:spacing w:after="0" w:line="240" w:lineRule="auto"/>
              <w:rPr>
                <w:rFonts w:cstheme="minorHAnsi"/>
                <w:lang w:eastAsia="en-GB"/>
              </w:rPr>
            </w:pPr>
            <w:r w:rsidRPr="00C13104">
              <w:rPr>
                <w:rFonts w:cstheme="minorHAnsi"/>
                <w:lang w:eastAsia="en-GB"/>
              </w:rPr>
              <w:t>NGNP</w:t>
            </w:r>
          </w:p>
        </w:tc>
        <w:tc>
          <w:tcPr>
            <w:tcW w:w="1222" w:type="dxa"/>
            <w:noWrap/>
            <w:vAlign w:val="center"/>
            <w:hideMark/>
          </w:tcPr>
          <w:p w14:paraId="2DC1607B"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6E9F2500" w14:textId="77777777" w:rsidR="00050430" w:rsidRPr="00C13104" w:rsidRDefault="00050430" w:rsidP="0028349E">
            <w:pPr>
              <w:spacing w:after="0" w:line="240" w:lineRule="auto"/>
              <w:rPr>
                <w:rFonts w:cstheme="minorHAnsi"/>
                <w:lang w:eastAsia="en-GB"/>
              </w:rPr>
            </w:pPr>
            <w:r w:rsidRPr="00C13104">
              <w:rPr>
                <w:rFonts w:cstheme="minorHAnsi"/>
                <w:lang w:eastAsia="en-GB"/>
              </w:rPr>
              <w:t>N/A</w:t>
            </w:r>
          </w:p>
        </w:tc>
        <w:tc>
          <w:tcPr>
            <w:tcW w:w="1418" w:type="dxa"/>
            <w:noWrap/>
            <w:vAlign w:val="center"/>
            <w:hideMark/>
          </w:tcPr>
          <w:p w14:paraId="6A5B546D"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813" w:type="dxa"/>
            <w:vAlign w:val="center"/>
          </w:tcPr>
          <w:p w14:paraId="4CC2DB4C" w14:textId="77777777" w:rsidR="00050430" w:rsidRPr="00C13104" w:rsidRDefault="00050430" w:rsidP="008E6139">
            <w:pPr>
              <w:spacing w:after="0" w:line="240" w:lineRule="auto"/>
              <w:rPr>
                <w:rFonts w:cstheme="minorHAnsi"/>
                <w:lang w:eastAsia="en-GB"/>
              </w:rPr>
            </w:pPr>
            <w:r w:rsidRPr="00C13104">
              <w:rPr>
                <w:rFonts w:cstheme="minorHAnsi"/>
                <w:lang w:eastAsia="en-GB"/>
              </w:rPr>
              <w:t>BT Imported NGN Calls</w:t>
            </w:r>
          </w:p>
        </w:tc>
        <w:tc>
          <w:tcPr>
            <w:tcW w:w="2049" w:type="dxa"/>
            <w:vMerge/>
            <w:vAlign w:val="center"/>
          </w:tcPr>
          <w:p w14:paraId="6A63DC8E" w14:textId="77777777" w:rsidR="00050430" w:rsidRPr="00C13104" w:rsidRDefault="00050430" w:rsidP="0028349E">
            <w:pPr>
              <w:spacing w:after="0" w:line="240" w:lineRule="auto"/>
              <w:rPr>
                <w:rFonts w:cstheme="minorHAnsi"/>
                <w:lang w:eastAsia="en-GB"/>
              </w:rPr>
            </w:pPr>
          </w:p>
        </w:tc>
      </w:tr>
      <w:tr w:rsidR="00050430" w:rsidRPr="00C13104" w14:paraId="08F036A8" w14:textId="77777777" w:rsidTr="00380E67">
        <w:trPr>
          <w:trHeight w:val="300"/>
          <w:jc w:val="center"/>
        </w:trPr>
        <w:tc>
          <w:tcPr>
            <w:tcW w:w="798" w:type="dxa"/>
            <w:noWrap/>
            <w:vAlign w:val="center"/>
            <w:hideMark/>
          </w:tcPr>
          <w:p w14:paraId="7210E8A8" w14:textId="77777777" w:rsidR="00050430" w:rsidRPr="00C13104" w:rsidRDefault="00050430" w:rsidP="0028349E">
            <w:pPr>
              <w:spacing w:after="0" w:line="240" w:lineRule="auto"/>
              <w:rPr>
                <w:rFonts w:cstheme="minorHAnsi"/>
                <w:lang w:eastAsia="en-GB"/>
              </w:rPr>
            </w:pPr>
            <w:r w:rsidRPr="00C13104">
              <w:rPr>
                <w:rFonts w:cstheme="minorHAnsi"/>
                <w:lang w:eastAsia="en-GB"/>
              </w:rPr>
              <w:t>GNP transit</w:t>
            </w:r>
          </w:p>
        </w:tc>
        <w:tc>
          <w:tcPr>
            <w:tcW w:w="1222" w:type="dxa"/>
            <w:noWrap/>
            <w:vAlign w:val="center"/>
            <w:hideMark/>
          </w:tcPr>
          <w:p w14:paraId="0DBA6D72"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44055DFE"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1CF3C03A"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1813" w:type="dxa"/>
            <w:vAlign w:val="center"/>
          </w:tcPr>
          <w:p w14:paraId="4E223A93"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Originated Ported Geographic Transit Calls</w:t>
            </w:r>
          </w:p>
        </w:tc>
        <w:tc>
          <w:tcPr>
            <w:tcW w:w="2049" w:type="dxa"/>
            <w:vMerge w:val="restart"/>
            <w:vAlign w:val="center"/>
          </w:tcPr>
          <w:p w14:paraId="122DFA83" w14:textId="77777777" w:rsidR="00050430" w:rsidRPr="00C13104" w:rsidRDefault="00050430" w:rsidP="0028349E">
            <w:pPr>
              <w:spacing w:after="0" w:line="240" w:lineRule="auto"/>
              <w:rPr>
                <w:rFonts w:cstheme="minorHAnsi"/>
                <w:lang w:eastAsia="en-GB"/>
              </w:rPr>
            </w:pPr>
            <w:r w:rsidRPr="00C13104">
              <w:rPr>
                <w:rFonts w:cstheme="minorHAnsi"/>
                <w:lang w:eastAsia="en-GB"/>
              </w:rPr>
              <w:t xml:space="preserve">Gaining CP pays BT transit fee; Direct Accounting between Donor CP and Gaining CP  </w:t>
            </w:r>
          </w:p>
        </w:tc>
      </w:tr>
      <w:tr w:rsidR="00050430" w:rsidRPr="00C13104" w14:paraId="64752EED" w14:textId="77777777" w:rsidTr="00380E67">
        <w:trPr>
          <w:trHeight w:val="300"/>
          <w:jc w:val="center"/>
        </w:trPr>
        <w:tc>
          <w:tcPr>
            <w:tcW w:w="798" w:type="dxa"/>
            <w:noWrap/>
            <w:vAlign w:val="center"/>
            <w:hideMark/>
          </w:tcPr>
          <w:p w14:paraId="026D6DF4" w14:textId="77777777" w:rsidR="00050430" w:rsidRPr="00C13104" w:rsidRDefault="00050430" w:rsidP="0028349E">
            <w:pPr>
              <w:spacing w:after="0" w:line="240" w:lineRule="auto"/>
              <w:rPr>
                <w:rFonts w:cstheme="minorHAnsi"/>
                <w:lang w:eastAsia="en-GB"/>
              </w:rPr>
            </w:pPr>
            <w:r w:rsidRPr="00C13104">
              <w:rPr>
                <w:rFonts w:cstheme="minorHAnsi"/>
                <w:lang w:eastAsia="en-GB"/>
              </w:rPr>
              <w:t>GNP transit</w:t>
            </w:r>
          </w:p>
        </w:tc>
        <w:tc>
          <w:tcPr>
            <w:tcW w:w="1222" w:type="dxa"/>
            <w:noWrap/>
            <w:vAlign w:val="center"/>
            <w:hideMark/>
          </w:tcPr>
          <w:p w14:paraId="3B1FCF7B"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992" w:type="dxa"/>
            <w:noWrap/>
            <w:vAlign w:val="center"/>
            <w:hideMark/>
          </w:tcPr>
          <w:p w14:paraId="4E67711C"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716B1E54"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35777095" w14:textId="77777777" w:rsidR="00050430" w:rsidRPr="00C13104" w:rsidRDefault="00050430" w:rsidP="008E6139">
            <w:pPr>
              <w:spacing w:after="0" w:line="240" w:lineRule="auto"/>
              <w:rPr>
                <w:rFonts w:cstheme="minorHAnsi"/>
                <w:lang w:eastAsia="en-GB"/>
              </w:rPr>
            </w:pPr>
            <w:r w:rsidRPr="00C13104">
              <w:rPr>
                <w:rFonts w:cstheme="minorHAnsi"/>
                <w:lang w:eastAsia="en-GB"/>
              </w:rPr>
              <w:t>Third party Originated Ported Geographic Transit Calls</w:t>
            </w:r>
          </w:p>
        </w:tc>
        <w:tc>
          <w:tcPr>
            <w:tcW w:w="2049" w:type="dxa"/>
            <w:vMerge/>
            <w:vAlign w:val="center"/>
          </w:tcPr>
          <w:p w14:paraId="4226C58B" w14:textId="77777777" w:rsidR="00050430" w:rsidRPr="00C13104" w:rsidRDefault="00050430" w:rsidP="0028349E">
            <w:pPr>
              <w:spacing w:after="0" w:line="240" w:lineRule="auto"/>
              <w:rPr>
                <w:rFonts w:cstheme="minorHAnsi"/>
                <w:lang w:eastAsia="en-GB"/>
              </w:rPr>
            </w:pPr>
          </w:p>
        </w:tc>
      </w:tr>
      <w:tr w:rsidR="00050430" w:rsidRPr="00C13104" w14:paraId="0DF2AA0B" w14:textId="77777777" w:rsidTr="00380E67">
        <w:trPr>
          <w:trHeight w:val="300"/>
          <w:jc w:val="center"/>
        </w:trPr>
        <w:tc>
          <w:tcPr>
            <w:tcW w:w="798" w:type="dxa"/>
            <w:noWrap/>
            <w:vAlign w:val="center"/>
            <w:hideMark/>
          </w:tcPr>
          <w:p w14:paraId="7E96143C" w14:textId="77777777" w:rsidR="00050430" w:rsidRPr="00C13104" w:rsidRDefault="00050430" w:rsidP="0028349E">
            <w:pPr>
              <w:spacing w:after="0" w:line="240" w:lineRule="auto"/>
              <w:rPr>
                <w:rFonts w:cstheme="minorHAnsi"/>
                <w:lang w:eastAsia="en-GB"/>
              </w:rPr>
            </w:pPr>
            <w:r w:rsidRPr="00C13104">
              <w:rPr>
                <w:rFonts w:cstheme="minorHAnsi"/>
                <w:lang w:eastAsia="en-GB"/>
              </w:rPr>
              <w:t>NGNP transit</w:t>
            </w:r>
          </w:p>
        </w:tc>
        <w:tc>
          <w:tcPr>
            <w:tcW w:w="1222" w:type="dxa"/>
            <w:noWrap/>
            <w:vAlign w:val="center"/>
            <w:hideMark/>
          </w:tcPr>
          <w:p w14:paraId="5E932F57"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992" w:type="dxa"/>
            <w:noWrap/>
            <w:vAlign w:val="center"/>
            <w:hideMark/>
          </w:tcPr>
          <w:p w14:paraId="4F8C0C06"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4AB61FD7"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1813" w:type="dxa"/>
            <w:vAlign w:val="center"/>
          </w:tcPr>
          <w:p w14:paraId="47F056E4" w14:textId="77777777" w:rsidR="00050430" w:rsidRPr="00C13104" w:rsidRDefault="00050430" w:rsidP="008E6139">
            <w:pPr>
              <w:spacing w:after="0" w:line="240" w:lineRule="auto"/>
              <w:rPr>
                <w:rFonts w:cstheme="minorHAnsi"/>
                <w:lang w:eastAsia="en-GB"/>
              </w:rPr>
            </w:pPr>
            <w:r w:rsidRPr="00C13104">
              <w:rPr>
                <w:rFonts w:cstheme="minorHAnsi"/>
                <w:lang w:eastAsia="en-GB"/>
              </w:rPr>
              <w:t>Operator Originated Ported NGN Transit Calls</w:t>
            </w:r>
          </w:p>
        </w:tc>
        <w:tc>
          <w:tcPr>
            <w:tcW w:w="2049" w:type="dxa"/>
            <w:vMerge w:val="restart"/>
            <w:vAlign w:val="center"/>
          </w:tcPr>
          <w:p w14:paraId="6A425639" w14:textId="77777777" w:rsidR="00050430" w:rsidRPr="00C13104" w:rsidRDefault="00050430" w:rsidP="0028349E">
            <w:pPr>
              <w:spacing w:after="0" w:line="240" w:lineRule="auto"/>
              <w:rPr>
                <w:rFonts w:cstheme="minorHAnsi"/>
                <w:lang w:eastAsia="en-GB"/>
              </w:rPr>
            </w:pPr>
            <w:r w:rsidRPr="00C13104">
              <w:rPr>
                <w:rFonts w:cstheme="minorHAnsi"/>
                <w:lang w:eastAsia="en-GB"/>
              </w:rPr>
              <w:t xml:space="preserve">Donor CP pays BT transit fee; Direct Accounting between Donor and Gaining CP  </w:t>
            </w:r>
          </w:p>
        </w:tc>
      </w:tr>
      <w:tr w:rsidR="00050430" w:rsidRPr="00C13104" w14:paraId="27C54020" w14:textId="77777777" w:rsidTr="00380E67">
        <w:trPr>
          <w:trHeight w:val="300"/>
          <w:jc w:val="center"/>
        </w:trPr>
        <w:tc>
          <w:tcPr>
            <w:tcW w:w="798" w:type="dxa"/>
            <w:noWrap/>
            <w:vAlign w:val="center"/>
            <w:hideMark/>
          </w:tcPr>
          <w:p w14:paraId="3172199A" w14:textId="77777777" w:rsidR="00050430" w:rsidRPr="00C13104" w:rsidRDefault="00050430" w:rsidP="0028349E">
            <w:pPr>
              <w:spacing w:after="0" w:line="240" w:lineRule="auto"/>
              <w:rPr>
                <w:rFonts w:cstheme="minorHAnsi"/>
                <w:lang w:eastAsia="en-GB"/>
              </w:rPr>
            </w:pPr>
            <w:r w:rsidRPr="00C13104">
              <w:rPr>
                <w:rFonts w:cstheme="minorHAnsi"/>
                <w:lang w:eastAsia="en-GB"/>
              </w:rPr>
              <w:t>NGNP transit</w:t>
            </w:r>
          </w:p>
        </w:tc>
        <w:tc>
          <w:tcPr>
            <w:tcW w:w="1222" w:type="dxa"/>
            <w:noWrap/>
            <w:vAlign w:val="center"/>
            <w:hideMark/>
          </w:tcPr>
          <w:p w14:paraId="014CE5DE" w14:textId="77777777" w:rsidR="00050430" w:rsidRPr="00C13104" w:rsidRDefault="00050430" w:rsidP="0028349E">
            <w:pPr>
              <w:spacing w:after="0" w:line="240" w:lineRule="auto"/>
              <w:rPr>
                <w:rFonts w:cstheme="minorHAnsi"/>
                <w:lang w:eastAsia="en-GB"/>
              </w:rPr>
            </w:pPr>
            <w:r w:rsidRPr="00C13104">
              <w:rPr>
                <w:rFonts w:cstheme="minorHAnsi"/>
                <w:lang w:eastAsia="en-GB"/>
              </w:rPr>
              <w:t>3rd Party</w:t>
            </w:r>
          </w:p>
        </w:tc>
        <w:tc>
          <w:tcPr>
            <w:tcW w:w="992" w:type="dxa"/>
            <w:noWrap/>
            <w:vAlign w:val="center"/>
            <w:hideMark/>
          </w:tcPr>
          <w:p w14:paraId="7E1B1C9C" w14:textId="77777777" w:rsidR="00050430" w:rsidRPr="00C13104" w:rsidRDefault="00050430" w:rsidP="0028349E">
            <w:pPr>
              <w:spacing w:after="0" w:line="240" w:lineRule="auto"/>
              <w:rPr>
                <w:rFonts w:cstheme="minorHAnsi"/>
                <w:lang w:eastAsia="en-GB"/>
              </w:rPr>
            </w:pPr>
            <w:r w:rsidRPr="00C13104">
              <w:rPr>
                <w:rFonts w:cstheme="minorHAnsi"/>
                <w:lang w:eastAsia="en-GB"/>
              </w:rPr>
              <w:t>BT</w:t>
            </w:r>
          </w:p>
        </w:tc>
        <w:tc>
          <w:tcPr>
            <w:tcW w:w="1418" w:type="dxa"/>
            <w:noWrap/>
            <w:vAlign w:val="center"/>
            <w:hideMark/>
          </w:tcPr>
          <w:p w14:paraId="712577E5" w14:textId="77777777" w:rsidR="00050430" w:rsidRPr="00C13104" w:rsidRDefault="00050430" w:rsidP="0028349E">
            <w:pPr>
              <w:spacing w:after="0" w:line="240" w:lineRule="auto"/>
              <w:rPr>
                <w:rFonts w:cstheme="minorHAnsi"/>
                <w:lang w:eastAsia="en-GB"/>
              </w:rPr>
            </w:pPr>
            <w:r w:rsidRPr="00C13104">
              <w:rPr>
                <w:rFonts w:cstheme="minorHAnsi"/>
                <w:lang w:eastAsia="en-GB"/>
              </w:rPr>
              <w:t>Operator</w:t>
            </w:r>
          </w:p>
        </w:tc>
        <w:tc>
          <w:tcPr>
            <w:tcW w:w="1813" w:type="dxa"/>
            <w:vAlign w:val="center"/>
          </w:tcPr>
          <w:p w14:paraId="45756EDF" w14:textId="77777777" w:rsidR="00050430" w:rsidRPr="00C13104" w:rsidRDefault="00050430" w:rsidP="008E6139">
            <w:pPr>
              <w:spacing w:after="0" w:line="240" w:lineRule="auto"/>
              <w:rPr>
                <w:rFonts w:cstheme="minorHAnsi"/>
                <w:lang w:eastAsia="en-GB"/>
              </w:rPr>
            </w:pPr>
            <w:r w:rsidRPr="00C13104">
              <w:rPr>
                <w:rFonts w:cstheme="minorHAnsi"/>
                <w:lang w:eastAsia="en-GB"/>
              </w:rPr>
              <w:t>Third party Originated Ported NGN Transit Calls</w:t>
            </w:r>
          </w:p>
        </w:tc>
        <w:tc>
          <w:tcPr>
            <w:tcW w:w="2049" w:type="dxa"/>
            <w:vMerge/>
            <w:vAlign w:val="center"/>
          </w:tcPr>
          <w:p w14:paraId="452B4364" w14:textId="77777777" w:rsidR="00050430" w:rsidRPr="00C13104" w:rsidRDefault="00050430" w:rsidP="0028349E">
            <w:pPr>
              <w:spacing w:after="0" w:line="240" w:lineRule="auto"/>
              <w:rPr>
                <w:rFonts w:cstheme="minorHAnsi"/>
                <w:lang w:eastAsia="en-GB"/>
              </w:rPr>
            </w:pPr>
          </w:p>
        </w:tc>
      </w:tr>
    </w:tbl>
    <w:p w14:paraId="5539DB93" w14:textId="77777777" w:rsidR="00050430" w:rsidRPr="00C13104" w:rsidRDefault="00050430" w:rsidP="0028349E">
      <w:pPr>
        <w:spacing w:after="0" w:line="240" w:lineRule="auto"/>
        <w:rPr>
          <w:rFonts w:cstheme="minorHAnsi"/>
        </w:rPr>
      </w:pPr>
    </w:p>
    <w:p w14:paraId="27A968FA" w14:textId="77777777" w:rsidR="00050430" w:rsidRPr="00C13104" w:rsidRDefault="00050430" w:rsidP="0028349E">
      <w:pPr>
        <w:spacing w:after="0" w:line="240" w:lineRule="auto"/>
        <w:rPr>
          <w:rFonts w:cstheme="minorHAnsi"/>
        </w:rPr>
      </w:pPr>
    </w:p>
    <w:p w14:paraId="292CF8BE" w14:textId="77777777" w:rsidR="00050430" w:rsidRPr="00C13104" w:rsidRDefault="00050430" w:rsidP="0028349E">
      <w:pPr>
        <w:spacing w:after="0" w:line="240" w:lineRule="auto"/>
        <w:rPr>
          <w:rFonts w:cstheme="minorHAnsi"/>
        </w:rPr>
      </w:pPr>
    </w:p>
    <w:p w14:paraId="3D4F5429" w14:textId="77777777" w:rsidR="00050430" w:rsidRPr="00C13104" w:rsidRDefault="00050430" w:rsidP="0028349E">
      <w:pPr>
        <w:spacing w:line="240" w:lineRule="auto"/>
        <w:rPr>
          <w:rFonts w:cstheme="minorHAnsi"/>
          <w:b/>
          <w:bCs/>
        </w:rPr>
      </w:pPr>
      <w:r w:rsidRPr="00C13104">
        <w:rPr>
          <w:rFonts w:cstheme="minorHAnsi"/>
          <w:b/>
          <w:bCs/>
        </w:rPr>
        <w:br w:type="page"/>
      </w:r>
    </w:p>
    <w:p w14:paraId="275C7925" w14:textId="5AC79591" w:rsidR="00050430" w:rsidRPr="00C13104" w:rsidRDefault="008E6139" w:rsidP="0028349E">
      <w:pPr>
        <w:spacing w:line="240" w:lineRule="auto"/>
        <w:rPr>
          <w:rFonts w:cstheme="minorHAnsi"/>
          <w:b/>
          <w:bCs/>
        </w:rPr>
      </w:pPr>
      <w:r>
        <w:rPr>
          <w:rFonts w:cstheme="minorHAnsi"/>
          <w:b/>
          <w:bCs/>
        </w:rPr>
        <w:lastRenderedPageBreak/>
        <w:t>SERVICE SCHEDULE 7</w:t>
      </w:r>
    </w:p>
    <w:p w14:paraId="21A04886" w14:textId="77777777" w:rsidR="00050430" w:rsidRPr="00C13104" w:rsidRDefault="00050430" w:rsidP="008E6139">
      <w:pPr>
        <w:spacing w:after="0" w:line="240" w:lineRule="auto"/>
        <w:rPr>
          <w:rFonts w:cstheme="minorHAnsi"/>
          <w:b/>
          <w:bCs/>
        </w:rPr>
      </w:pPr>
      <w:r w:rsidRPr="00C13104">
        <w:rPr>
          <w:rFonts w:cstheme="minorHAnsi"/>
          <w:b/>
          <w:bCs/>
        </w:rPr>
        <w:t xml:space="preserve">International Outgoing Calls </w:t>
      </w:r>
    </w:p>
    <w:p w14:paraId="1D0B0C7B" w14:textId="77777777" w:rsidR="00050430" w:rsidRPr="00C13104" w:rsidRDefault="00050430" w:rsidP="0028349E">
      <w:pPr>
        <w:pStyle w:val="Para0-2"/>
        <w:ind w:left="0" w:firstLine="0"/>
        <w:rPr>
          <w:rFonts w:asciiTheme="minorHAnsi" w:hAnsiTheme="minorHAnsi" w:cstheme="minorHAnsi"/>
          <w:b/>
          <w:bCs/>
          <w:sz w:val="22"/>
          <w:szCs w:val="22"/>
        </w:rPr>
      </w:pPr>
    </w:p>
    <w:p w14:paraId="4BEA8F51" w14:textId="3F74FF6A" w:rsidR="00050430" w:rsidRDefault="00050430" w:rsidP="00380E67">
      <w:pPr>
        <w:pStyle w:val="ListParagraph"/>
        <w:numPr>
          <w:ilvl w:val="0"/>
          <w:numId w:val="8"/>
        </w:numPr>
        <w:spacing w:after="160" w:line="240" w:lineRule="auto"/>
        <w:jc w:val="both"/>
        <w:rPr>
          <w:rFonts w:cstheme="minorHAnsi"/>
        </w:rPr>
      </w:pPr>
      <w:r w:rsidRPr="00C13104">
        <w:rPr>
          <w:rFonts w:cstheme="minorHAnsi"/>
        </w:rPr>
        <w:t>Subject to the provisions of this Schedule, BT shall convey a BT International Outgoing Call handed over from the Operator System to an Authorised Overseas System, if a rate for such a Call is specified from time to time in the Carrier Price List.</w:t>
      </w:r>
    </w:p>
    <w:p w14:paraId="06774BCB" w14:textId="77777777" w:rsidR="00380E67" w:rsidRPr="00C13104" w:rsidRDefault="00380E67" w:rsidP="00380E67">
      <w:pPr>
        <w:pStyle w:val="ListParagraph"/>
        <w:spacing w:after="160" w:line="240" w:lineRule="auto"/>
        <w:jc w:val="both"/>
        <w:rPr>
          <w:rFonts w:cstheme="minorHAnsi"/>
        </w:rPr>
      </w:pPr>
    </w:p>
    <w:p w14:paraId="7D902949" w14:textId="5E32FC06" w:rsidR="00380E67" w:rsidRDefault="00050430" w:rsidP="00380E67">
      <w:pPr>
        <w:pStyle w:val="ListParagraph"/>
        <w:numPr>
          <w:ilvl w:val="0"/>
          <w:numId w:val="8"/>
        </w:numPr>
        <w:spacing w:after="160" w:line="240" w:lineRule="auto"/>
        <w:jc w:val="both"/>
        <w:rPr>
          <w:rFonts w:cstheme="minorHAnsi"/>
        </w:rPr>
      </w:pPr>
      <w:r w:rsidRPr="00C13104">
        <w:rPr>
          <w:rFonts w:cstheme="minorHAnsi"/>
        </w:rPr>
        <w:t>It is expressly agreed that BT may from time to time vary the charge for a BT International Outgoing Call by publication in the Carrier Price List and such charge shall take effect on the Effective Date, being a date not less than 7 calendar days after the date of such publication for an increase to such charge or not less than one calendar day after the date of such publication for a decrease to such charge.</w:t>
      </w:r>
    </w:p>
    <w:p w14:paraId="191E7C4A" w14:textId="77777777" w:rsidR="00380E67" w:rsidRPr="00380E67" w:rsidRDefault="00380E67" w:rsidP="00380E67">
      <w:pPr>
        <w:pStyle w:val="ListParagraph"/>
        <w:rPr>
          <w:rFonts w:cstheme="minorHAnsi"/>
        </w:rPr>
      </w:pPr>
    </w:p>
    <w:p w14:paraId="0CA868AE" w14:textId="77777777" w:rsidR="00D6473D" w:rsidRDefault="00050430" w:rsidP="00380E67">
      <w:pPr>
        <w:pStyle w:val="ListParagraph"/>
        <w:numPr>
          <w:ilvl w:val="0"/>
          <w:numId w:val="8"/>
        </w:numPr>
        <w:spacing w:after="160" w:line="240" w:lineRule="auto"/>
        <w:jc w:val="both"/>
        <w:rPr>
          <w:rFonts w:cstheme="minorHAnsi"/>
        </w:rPr>
      </w:pPr>
      <w:r w:rsidRPr="00C13104">
        <w:rPr>
          <w:rFonts w:cstheme="minorHAnsi"/>
        </w:rPr>
        <w:t>For the conveyance of each BT International Outgoing Call by BT, the Operator shall pay BT a charge calculated in accordance with the rate for such a Call specified from time to time in the Carrier Price List, or as otherwise agreed by the Parties.</w:t>
      </w:r>
    </w:p>
    <w:p w14:paraId="33C480AD" w14:textId="77777777" w:rsidR="00D6473D" w:rsidRPr="00D6473D" w:rsidRDefault="00D6473D" w:rsidP="00D6473D">
      <w:pPr>
        <w:pStyle w:val="ListParagraph"/>
        <w:rPr>
          <w:rFonts w:cstheme="minorHAnsi"/>
        </w:rPr>
      </w:pPr>
    </w:p>
    <w:p w14:paraId="5F6078D6" w14:textId="77777777" w:rsidR="00050430" w:rsidRPr="00C13104" w:rsidRDefault="00050430" w:rsidP="00380E67">
      <w:pPr>
        <w:pStyle w:val="ListParagraph"/>
        <w:numPr>
          <w:ilvl w:val="0"/>
          <w:numId w:val="8"/>
        </w:numPr>
        <w:spacing w:after="160" w:line="240" w:lineRule="auto"/>
        <w:jc w:val="both"/>
        <w:rPr>
          <w:rFonts w:cstheme="minorHAnsi"/>
        </w:rPr>
      </w:pPr>
      <w:r w:rsidRPr="00C13104">
        <w:rPr>
          <w:rFonts w:cstheme="minorHAnsi"/>
        </w:rPr>
        <w:t>For the conveyance of each BT International Outgoing Call by BT which is also a Transfer Charge Call, BT shall pay the Operator a charge calculated in accordance with the rate for such a Call specified from time to time in the Carrier Price List, provided always that BT shall not be obliged to pay for Transfer Charge Calls where BT has not received payment for such Call from the Authorised Overseas System, and the Operator shall pay no charge to BT pursuant to this Schedule.</w:t>
      </w:r>
    </w:p>
    <w:p w14:paraId="1308802D" w14:textId="77777777" w:rsidR="00050430" w:rsidRPr="00C13104" w:rsidRDefault="00050430" w:rsidP="0028349E">
      <w:pPr>
        <w:spacing w:line="240" w:lineRule="auto"/>
        <w:rPr>
          <w:rFonts w:cstheme="minorHAnsi"/>
          <w:lang w:val="en-GB"/>
        </w:rPr>
      </w:pPr>
      <w:r w:rsidRPr="00C13104">
        <w:rPr>
          <w:rFonts w:cstheme="minorHAnsi"/>
        </w:rPr>
        <w:br w:type="page"/>
      </w:r>
    </w:p>
    <w:p w14:paraId="0C4E9BE8" w14:textId="4743A9F8" w:rsidR="00050430" w:rsidRPr="00C13104" w:rsidRDefault="00D6473D" w:rsidP="0028349E">
      <w:pPr>
        <w:spacing w:line="240" w:lineRule="auto"/>
        <w:rPr>
          <w:rFonts w:cstheme="minorHAnsi"/>
          <w:b/>
          <w:bCs/>
        </w:rPr>
      </w:pPr>
      <w:r>
        <w:rPr>
          <w:rFonts w:cstheme="minorHAnsi"/>
          <w:b/>
          <w:bCs/>
        </w:rPr>
        <w:lastRenderedPageBreak/>
        <w:t>SERVICE SCHEDULE 8</w:t>
      </w:r>
    </w:p>
    <w:p w14:paraId="3EBFBF57" w14:textId="77777777" w:rsidR="00050430" w:rsidRPr="00C13104" w:rsidRDefault="00050430" w:rsidP="0028349E">
      <w:pPr>
        <w:spacing w:line="240" w:lineRule="auto"/>
        <w:rPr>
          <w:rFonts w:cstheme="minorHAnsi"/>
          <w:b/>
          <w:bCs/>
        </w:rPr>
      </w:pPr>
      <w:r w:rsidRPr="00C13104">
        <w:rPr>
          <w:rFonts w:cstheme="minorHAnsi"/>
          <w:b/>
          <w:bCs/>
        </w:rPr>
        <w:t xml:space="preserve">Special Services </w:t>
      </w:r>
    </w:p>
    <w:p w14:paraId="5D1C3EF3" w14:textId="77777777" w:rsidR="00050430" w:rsidRPr="00C13104" w:rsidRDefault="00050430" w:rsidP="0028349E">
      <w:pPr>
        <w:spacing w:line="240" w:lineRule="auto"/>
        <w:rPr>
          <w:rFonts w:cstheme="minorHAnsi"/>
          <w:b/>
          <w:bCs/>
          <w:i/>
          <w:iCs/>
        </w:rPr>
      </w:pPr>
      <w:r w:rsidRPr="00C13104">
        <w:rPr>
          <w:rFonts w:cstheme="minorHAnsi"/>
          <w:b/>
          <w:bCs/>
          <w:i/>
          <w:iCs/>
        </w:rPr>
        <w:t>BT Special Services:</w:t>
      </w:r>
    </w:p>
    <w:p w14:paraId="67F48785" w14:textId="77777777" w:rsidR="00D6473D" w:rsidRDefault="00050430" w:rsidP="00D6473D">
      <w:pPr>
        <w:pStyle w:val="ListParagraph"/>
        <w:numPr>
          <w:ilvl w:val="0"/>
          <w:numId w:val="9"/>
        </w:numPr>
        <w:spacing w:after="160" w:line="240" w:lineRule="auto"/>
        <w:jc w:val="both"/>
        <w:rPr>
          <w:rFonts w:cstheme="minorHAnsi"/>
        </w:rPr>
      </w:pPr>
      <w:r w:rsidRPr="00C13104">
        <w:rPr>
          <w:rFonts w:cstheme="minorHAnsi"/>
        </w:rPr>
        <w:t>For the conveyance of each Call in the table below, unless otherwise specifically noted below, the Operator shall pay BT a charge calculated in accordance with the rate for such a Call specified from time to time in the Carrier Price List, or as otherwise agreed by the Parties.</w:t>
      </w:r>
    </w:p>
    <w:p w14:paraId="1FA7E205" w14:textId="09DC6AA9" w:rsidR="00050430" w:rsidRPr="00C13104" w:rsidRDefault="00050430" w:rsidP="00D6473D">
      <w:pPr>
        <w:pStyle w:val="ListParagraph"/>
        <w:spacing w:after="160" w:line="240" w:lineRule="auto"/>
        <w:jc w:val="both"/>
        <w:rPr>
          <w:rFonts w:cstheme="minorHAnsi"/>
        </w:rPr>
      </w:pPr>
      <w:r w:rsidRPr="00C13104">
        <w:rPr>
          <w:rFonts w:cstheme="minorHAnsi"/>
        </w:rPr>
        <w:t xml:space="preserve"> </w:t>
      </w:r>
    </w:p>
    <w:p w14:paraId="0696A952" w14:textId="77777777" w:rsidR="00050430" w:rsidRPr="00C13104" w:rsidRDefault="00050430" w:rsidP="00D6473D">
      <w:pPr>
        <w:pStyle w:val="ListParagraph"/>
        <w:numPr>
          <w:ilvl w:val="0"/>
          <w:numId w:val="9"/>
        </w:numPr>
        <w:spacing w:after="160" w:line="240" w:lineRule="auto"/>
        <w:jc w:val="both"/>
        <w:rPr>
          <w:rFonts w:cstheme="minorHAnsi"/>
        </w:rPr>
      </w:pPr>
      <w:r w:rsidRPr="00C13104">
        <w:rPr>
          <w:rFonts w:cstheme="minorHAnsi"/>
        </w:rPr>
        <w:t>It is expressly agreed that BT may from time to time vary the charge for any Calls listed in the table below by publication in the Carrier Price List and such charge shall take effect on the Effective Date, being a date not less than 56 calendar days after the date of such publication.</w:t>
      </w:r>
    </w:p>
    <w:tbl>
      <w:tblPr>
        <w:tblStyle w:val="TableGrid"/>
        <w:tblW w:w="8707" w:type="dxa"/>
        <w:tblInd w:w="360" w:type="dxa"/>
        <w:tblLook w:val="04A0" w:firstRow="1" w:lastRow="0" w:firstColumn="1" w:lastColumn="0" w:noHBand="0" w:noVBand="1"/>
      </w:tblPr>
      <w:tblGrid>
        <w:gridCol w:w="3390"/>
        <w:gridCol w:w="5317"/>
      </w:tblGrid>
      <w:tr w:rsidR="00050430" w:rsidRPr="00C13104" w14:paraId="19F179EF" w14:textId="77777777" w:rsidTr="00D6473D">
        <w:tc>
          <w:tcPr>
            <w:tcW w:w="3390" w:type="dxa"/>
          </w:tcPr>
          <w:p w14:paraId="252D8EDF"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Number range/service</w:t>
            </w:r>
          </w:p>
        </w:tc>
        <w:tc>
          <w:tcPr>
            <w:tcW w:w="5317" w:type="dxa"/>
          </w:tcPr>
          <w:p w14:paraId="5FCEC1E6"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Special Terms applying to the service</w:t>
            </w:r>
          </w:p>
        </w:tc>
      </w:tr>
      <w:tr w:rsidR="00050430" w:rsidRPr="00C13104" w14:paraId="2B4A8ACD" w14:textId="77777777" w:rsidTr="00D6473D">
        <w:tc>
          <w:tcPr>
            <w:tcW w:w="3390" w:type="dxa"/>
          </w:tcPr>
          <w:p w14:paraId="5FDF9672"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118xxx (National Directory Enquiry)</w:t>
            </w:r>
          </w:p>
        </w:tc>
        <w:tc>
          <w:tcPr>
            <w:tcW w:w="5317" w:type="dxa"/>
          </w:tcPr>
          <w:p w14:paraId="1F9B7E57"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F0D77E5" w14:textId="77777777" w:rsidTr="00D6473D">
        <w:tc>
          <w:tcPr>
            <w:tcW w:w="3390" w:type="dxa"/>
          </w:tcPr>
          <w:p w14:paraId="65BBA0FA"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BT 116 European Helpline Calls</w:t>
            </w:r>
          </w:p>
        </w:tc>
        <w:tc>
          <w:tcPr>
            <w:tcW w:w="5317" w:type="dxa"/>
          </w:tcPr>
          <w:p w14:paraId="6A1B9419"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BT shall pay the Operator a charge calculated in accordance with the rate for such a Call specified from time to time in the Carrier Price List.</w:t>
            </w:r>
          </w:p>
        </w:tc>
      </w:tr>
      <w:tr w:rsidR="00050430" w:rsidRPr="00C13104" w14:paraId="59DC0F55" w14:textId="77777777" w:rsidTr="00D6473D">
        <w:tc>
          <w:tcPr>
            <w:tcW w:w="3390" w:type="dxa"/>
          </w:tcPr>
          <w:p w14:paraId="02BD6CDA"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Directory Enquiry Service for Blind or Disabled Customers (195)</w:t>
            </w:r>
          </w:p>
        </w:tc>
        <w:tc>
          <w:tcPr>
            <w:tcW w:w="5317" w:type="dxa"/>
          </w:tcPr>
          <w:p w14:paraId="3805A6CF"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 xml:space="preserve">BT shall register as a Blind or Disabled Customer, those Operator Customers who apply to a BT registration point for consideration by BT to be registered, subject to that Customer fulfilling the same criteria as BT Customers qualifying for such registration. </w:t>
            </w:r>
          </w:p>
          <w:p w14:paraId="4BDD3535" w14:textId="77777777" w:rsidR="00050430" w:rsidRPr="00C13104" w:rsidRDefault="00050430" w:rsidP="00D6473D">
            <w:pPr>
              <w:spacing w:line="240" w:lineRule="auto"/>
              <w:jc w:val="both"/>
              <w:rPr>
                <w:rFonts w:asciiTheme="minorHAnsi" w:hAnsiTheme="minorHAnsi" w:cstheme="minorHAnsi"/>
                <w:sz w:val="22"/>
                <w:szCs w:val="22"/>
              </w:rPr>
            </w:pPr>
          </w:p>
          <w:p w14:paraId="004F1337"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Blind or Disabled DQ Service shall only be available to be accessed by Blind or Disabled Customers having a telephone number conforming to the UK national numbering scheme.</w:t>
            </w:r>
          </w:p>
          <w:p w14:paraId="74A0DA1A"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100B3BB2" w14:textId="77777777" w:rsidTr="00D6473D">
        <w:tc>
          <w:tcPr>
            <w:tcW w:w="3390" w:type="dxa"/>
          </w:tcPr>
          <w:p w14:paraId="6A4509B7"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National Operator Assistance Service (100)</w:t>
            </w:r>
          </w:p>
        </w:tc>
        <w:tc>
          <w:tcPr>
            <w:tcW w:w="5317" w:type="dxa"/>
          </w:tcPr>
          <w:p w14:paraId="7592A983"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BT shall give to the Operator not less than six months’ written notice of any material changes to the Service.</w:t>
            </w:r>
          </w:p>
          <w:p w14:paraId="167E0658" w14:textId="77777777" w:rsidR="00050430" w:rsidRPr="00C13104" w:rsidRDefault="00050430" w:rsidP="00D6473D">
            <w:pPr>
              <w:spacing w:line="240" w:lineRule="auto"/>
              <w:jc w:val="both"/>
              <w:rPr>
                <w:rFonts w:asciiTheme="minorHAnsi" w:hAnsiTheme="minorHAnsi" w:cstheme="minorHAnsi"/>
                <w:sz w:val="22"/>
                <w:szCs w:val="22"/>
              </w:rPr>
            </w:pPr>
          </w:p>
          <w:p w14:paraId="7BC62C44"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Where the Operator permits access to the Service from payphones connected to or forming part of the Operator System, the Operator shall ensure the payphone sends a tone, of a form to be agreed between the Parties, to indicate to the BT Operator that the Calling Party is using a payphone.</w:t>
            </w:r>
          </w:p>
          <w:p w14:paraId="7C9D25C9" w14:textId="77777777" w:rsidR="00050430" w:rsidRPr="00C13104" w:rsidRDefault="00050430" w:rsidP="00D6473D">
            <w:pPr>
              <w:spacing w:line="240" w:lineRule="auto"/>
              <w:jc w:val="both"/>
              <w:rPr>
                <w:rFonts w:asciiTheme="minorHAnsi" w:hAnsiTheme="minorHAnsi" w:cstheme="minorHAnsi"/>
                <w:sz w:val="22"/>
                <w:szCs w:val="22"/>
              </w:rPr>
            </w:pPr>
          </w:p>
          <w:p w14:paraId="33BF7E3D"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following are payable:</w:t>
            </w:r>
          </w:p>
          <w:p w14:paraId="545ACB7E" w14:textId="77777777" w:rsidR="00050430" w:rsidRPr="00C13104" w:rsidRDefault="00050430" w:rsidP="0028349E">
            <w:pPr>
              <w:spacing w:line="240" w:lineRule="auto"/>
              <w:rPr>
                <w:rFonts w:asciiTheme="minorHAnsi" w:hAnsiTheme="minorHAnsi" w:cstheme="minorHAnsi"/>
                <w:sz w:val="22"/>
                <w:szCs w:val="22"/>
              </w:rPr>
            </w:pPr>
          </w:p>
          <w:p w14:paraId="3A3D78BD" w14:textId="77777777" w:rsidR="00050430" w:rsidRPr="00C13104" w:rsidRDefault="00050430" w:rsidP="00D6473D">
            <w:pPr>
              <w:pStyle w:val="ListParagraph"/>
              <w:numPr>
                <w:ilvl w:val="0"/>
                <w:numId w:val="11"/>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lastRenderedPageBreak/>
              <w:t>For the onward connection of Calls the Operator or BT, as appropriate shall pay, for each successful Call, the charges in accordance with the charge as specified from time to time in the Carrier Price List for the appropriate Call.</w:t>
            </w:r>
          </w:p>
          <w:p w14:paraId="634DCDF0" w14:textId="77777777" w:rsidR="00050430" w:rsidRPr="00C13104" w:rsidRDefault="00050430" w:rsidP="00D6473D">
            <w:pPr>
              <w:spacing w:line="240" w:lineRule="auto"/>
              <w:jc w:val="both"/>
              <w:rPr>
                <w:rFonts w:asciiTheme="minorHAnsi" w:hAnsiTheme="minorHAnsi" w:cstheme="minorHAnsi"/>
                <w:sz w:val="22"/>
                <w:szCs w:val="22"/>
              </w:rPr>
            </w:pPr>
          </w:p>
          <w:p w14:paraId="3AE263E1" w14:textId="77777777" w:rsidR="00050430" w:rsidRPr="00C13104" w:rsidRDefault="00050430" w:rsidP="00D6473D">
            <w:pPr>
              <w:pStyle w:val="ListParagraph"/>
              <w:numPr>
                <w:ilvl w:val="0"/>
                <w:numId w:val="11"/>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t>For the provision of Transfer Charge Calls by the service, BT shall pay the Operator for each successful Call, the appropriate charge specified from time to time in the Carrier Price List.</w:t>
            </w:r>
          </w:p>
          <w:p w14:paraId="1A1E739A" w14:textId="77777777" w:rsidR="00050430" w:rsidRPr="00C13104" w:rsidRDefault="00050430" w:rsidP="0028349E">
            <w:pPr>
              <w:spacing w:line="240" w:lineRule="auto"/>
              <w:rPr>
                <w:rFonts w:asciiTheme="minorHAnsi" w:hAnsiTheme="minorHAnsi" w:cstheme="minorHAnsi"/>
                <w:sz w:val="22"/>
                <w:szCs w:val="22"/>
              </w:rPr>
            </w:pPr>
          </w:p>
          <w:p w14:paraId="1D458BA7"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F0055C8" w14:textId="77777777" w:rsidTr="00D6473D">
        <w:tc>
          <w:tcPr>
            <w:tcW w:w="3390" w:type="dxa"/>
          </w:tcPr>
          <w:p w14:paraId="19FDCDB8"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lastRenderedPageBreak/>
              <w:t>International Operator Assistance Service (155)</w:t>
            </w:r>
          </w:p>
        </w:tc>
        <w:tc>
          <w:tcPr>
            <w:tcW w:w="5317" w:type="dxa"/>
          </w:tcPr>
          <w:p w14:paraId="38C9CC35"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BT shall give to the Operator not less than six months’ written notice of any material changes to the Service.</w:t>
            </w:r>
          </w:p>
          <w:p w14:paraId="30ABE838" w14:textId="77777777" w:rsidR="00050430" w:rsidRPr="00C13104" w:rsidRDefault="00050430" w:rsidP="00D6473D">
            <w:pPr>
              <w:spacing w:line="240" w:lineRule="auto"/>
              <w:jc w:val="both"/>
              <w:rPr>
                <w:rFonts w:asciiTheme="minorHAnsi" w:hAnsiTheme="minorHAnsi" w:cstheme="minorHAnsi"/>
                <w:sz w:val="22"/>
                <w:szCs w:val="22"/>
              </w:rPr>
            </w:pPr>
          </w:p>
          <w:p w14:paraId="4DF87373"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Where the Operator permits access to the Service from payphones connected to or forming part of the Operator System, the Operator shall ensure the payphone sends a tone, of a form to be agreed between the Parties, to indicate to the BT Operator that the Calling Party is using a payphone.</w:t>
            </w:r>
          </w:p>
          <w:p w14:paraId="4F71EB14" w14:textId="77777777" w:rsidR="00050430" w:rsidRPr="00C13104" w:rsidRDefault="00050430" w:rsidP="0028349E">
            <w:pPr>
              <w:spacing w:line="240" w:lineRule="auto"/>
              <w:rPr>
                <w:rFonts w:asciiTheme="minorHAnsi" w:hAnsiTheme="minorHAnsi" w:cstheme="minorHAnsi"/>
                <w:sz w:val="22"/>
                <w:szCs w:val="22"/>
              </w:rPr>
            </w:pPr>
          </w:p>
          <w:p w14:paraId="6054321C"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following are payable:</w:t>
            </w:r>
          </w:p>
          <w:p w14:paraId="19133FD4" w14:textId="77777777" w:rsidR="00050430" w:rsidRPr="00C13104" w:rsidRDefault="00050430" w:rsidP="00D6473D">
            <w:pPr>
              <w:spacing w:line="240" w:lineRule="auto"/>
              <w:jc w:val="both"/>
              <w:rPr>
                <w:rFonts w:asciiTheme="minorHAnsi" w:hAnsiTheme="minorHAnsi" w:cstheme="minorHAnsi"/>
                <w:sz w:val="22"/>
                <w:szCs w:val="22"/>
              </w:rPr>
            </w:pPr>
          </w:p>
          <w:p w14:paraId="128471D3" w14:textId="77777777" w:rsidR="00050430" w:rsidRPr="00C13104" w:rsidRDefault="00050430" w:rsidP="00D6473D">
            <w:pPr>
              <w:pStyle w:val="ListParagraph"/>
              <w:numPr>
                <w:ilvl w:val="0"/>
                <w:numId w:val="12"/>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t>Except for international Transfer Charge Calls, the Operator shall pay BT for each Call the charges specified from time to time in the Carrier Price List.</w:t>
            </w:r>
          </w:p>
          <w:p w14:paraId="7E0F5BE7" w14:textId="77777777" w:rsidR="00050430" w:rsidRPr="00C13104" w:rsidRDefault="00050430" w:rsidP="00D6473D">
            <w:pPr>
              <w:spacing w:line="240" w:lineRule="auto"/>
              <w:jc w:val="both"/>
              <w:rPr>
                <w:rFonts w:asciiTheme="minorHAnsi" w:hAnsiTheme="minorHAnsi" w:cstheme="minorHAnsi"/>
                <w:sz w:val="22"/>
                <w:szCs w:val="22"/>
              </w:rPr>
            </w:pPr>
          </w:p>
          <w:p w14:paraId="2E45AC39" w14:textId="77777777" w:rsidR="00050430" w:rsidRPr="00C13104" w:rsidRDefault="00050430" w:rsidP="00D6473D">
            <w:pPr>
              <w:pStyle w:val="ListParagraph"/>
              <w:numPr>
                <w:ilvl w:val="0"/>
                <w:numId w:val="12"/>
              </w:numPr>
              <w:spacing w:after="0" w:line="240" w:lineRule="auto"/>
              <w:jc w:val="both"/>
              <w:rPr>
                <w:rFonts w:asciiTheme="minorHAnsi" w:hAnsiTheme="minorHAnsi" w:cstheme="minorHAnsi"/>
                <w:sz w:val="22"/>
                <w:szCs w:val="22"/>
              </w:rPr>
            </w:pPr>
            <w:r w:rsidRPr="00C13104">
              <w:rPr>
                <w:rFonts w:asciiTheme="minorHAnsi" w:hAnsiTheme="minorHAnsi" w:cstheme="minorHAnsi"/>
                <w:sz w:val="22"/>
                <w:szCs w:val="22"/>
              </w:rPr>
              <w:t>For each international Transfer Charge Calls set up by the BT operator, BT shall pay the Operator for each successful Call the appropriate rate specified from time to time in the Carrier Price List.</w:t>
            </w:r>
          </w:p>
          <w:p w14:paraId="41ECD190" w14:textId="77777777" w:rsidR="00050430" w:rsidRPr="00C13104" w:rsidRDefault="00050430" w:rsidP="00D6473D">
            <w:pPr>
              <w:spacing w:line="240" w:lineRule="auto"/>
              <w:jc w:val="both"/>
              <w:rPr>
                <w:rFonts w:asciiTheme="minorHAnsi" w:hAnsiTheme="minorHAnsi" w:cstheme="minorHAnsi"/>
                <w:sz w:val="22"/>
                <w:szCs w:val="22"/>
              </w:rPr>
            </w:pPr>
          </w:p>
          <w:p w14:paraId="35304666"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Either Party may terminate access to the Service by giving not less than 2 months’ advance written notice to the other Party.</w:t>
            </w:r>
          </w:p>
          <w:p w14:paraId="18097CAA"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22EC9707" w14:textId="77777777" w:rsidTr="00D6473D">
        <w:tc>
          <w:tcPr>
            <w:tcW w:w="3390" w:type="dxa"/>
          </w:tcPr>
          <w:p w14:paraId="0AE7B333"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123 (Timeline)</w:t>
            </w:r>
          </w:p>
        </w:tc>
        <w:tc>
          <w:tcPr>
            <w:tcW w:w="5317" w:type="dxa"/>
          </w:tcPr>
          <w:p w14:paraId="75D26153" w14:textId="77777777" w:rsidR="00050430" w:rsidRPr="00C13104" w:rsidRDefault="00050430" w:rsidP="0028349E">
            <w:pPr>
              <w:spacing w:line="240" w:lineRule="auto"/>
              <w:rPr>
                <w:rFonts w:asciiTheme="minorHAnsi" w:hAnsiTheme="minorHAnsi" w:cstheme="minorHAnsi"/>
                <w:sz w:val="22"/>
                <w:szCs w:val="22"/>
                <w:highlight w:val="yellow"/>
              </w:rPr>
            </w:pPr>
          </w:p>
        </w:tc>
      </w:tr>
      <w:tr w:rsidR="00050430" w:rsidRPr="00C13104" w14:paraId="29ADC3D8" w14:textId="77777777" w:rsidTr="00D6473D">
        <w:tc>
          <w:tcPr>
            <w:tcW w:w="3390" w:type="dxa"/>
          </w:tcPr>
          <w:p w14:paraId="696AB458" w14:textId="77777777" w:rsidR="00050430" w:rsidRPr="00C13104" w:rsidRDefault="00050430" w:rsidP="0028349E">
            <w:pPr>
              <w:tabs>
                <w:tab w:val="right" w:pos="3218"/>
              </w:tabs>
              <w:spacing w:line="240" w:lineRule="auto"/>
              <w:rPr>
                <w:rFonts w:asciiTheme="minorHAnsi" w:hAnsiTheme="minorHAnsi" w:cstheme="minorHAnsi"/>
                <w:sz w:val="22"/>
                <w:szCs w:val="22"/>
              </w:rPr>
            </w:pPr>
            <w:r w:rsidRPr="00C13104">
              <w:rPr>
                <w:rFonts w:asciiTheme="minorHAnsi" w:hAnsiTheme="minorHAnsi" w:cstheme="minorHAnsi"/>
                <w:sz w:val="22"/>
                <w:szCs w:val="22"/>
              </w:rPr>
              <w:t>159 (Bank fraud line)</w:t>
            </w:r>
            <w:r w:rsidRPr="00C13104">
              <w:rPr>
                <w:rFonts w:asciiTheme="minorHAnsi" w:hAnsiTheme="minorHAnsi" w:cstheme="minorHAnsi"/>
                <w:sz w:val="22"/>
                <w:szCs w:val="22"/>
              </w:rPr>
              <w:tab/>
            </w:r>
          </w:p>
        </w:tc>
        <w:tc>
          <w:tcPr>
            <w:tcW w:w="5317" w:type="dxa"/>
          </w:tcPr>
          <w:p w14:paraId="3D9574C7" w14:textId="77777777" w:rsidR="00050430" w:rsidRPr="00C13104" w:rsidRDefault="00050430" w:rsidP="0028349E">
            <w:pPr>
              <w:spacing w:line="240" w:lineRule="auto"/>
              <w:rPr>
                <w:rFonts w:asciiTheme="minorHAnsi" w:hAnsiTheme="minorHAnsi" w:cstheme="minorHAnsi"/>
                <w:sz w:val="22"/>
                <w:szCs w:val="22"/>
                <w:highlight w:val="yellow"/>
              </w:rPr>
            </w:pPr>
          </w:p>
        </w:tc>
      </w:tr>
      <w:tr w:rsidR="00050430" w:rsidRPr="00C13104" w14:paraId="74676921" w14:textId="77777777" w:rsidTr="00D6473D">
        <w:tc>
          <w:tcPr>
            <w:tcW w:w="3390" w:type="dxa"/>
          </w:tcPr>
          <w:p w14:paraId="0A3F0F3D" w14:textId="77777777" w:rsidR="00050430" w:rsidRPr="00C13104" w:rsidRDefault="00050430" w:rsidP="0028349E">
            <w:pPr>
              <w:tabs>
                <w:tab w:val="right" w:pos="3218"/>
              </w:tabs>
              <w:spacing w:line="240" w:lineRule="auto"/>
              <w:rPr>
                <w:rFonts w:asciiTheme="minorHAnsi" w:hAnsiTheme="minorHAnsi" w:cstheme="minorHAnsi"/>
                <w:sz w:val="22"/>
                <w:szCs w:val="22"/>
              </w:rPr>
            </w:pPr>
            <w:r w:rsidRPr="00C13104">
              <w:rPr>
                <w:rFonts w:asciiTheme="minorHAnsi" w:hAnsiTheme="minorHAnsi" w:cstheme="minorHAnsi"/>
                <w:sz w:val="22"/>
                <w:szCs w:val="22"/>
              </w:rPr>
              <w:t>Transfer of Number Blocks</w:t>
            </w:r>
          </w:p>
        </w:tc>
        <w:tc>
          <w:tcPr>
            <w:tcW w:w="5317" w:type="dxa"/>
          </w:tcPr>
          <w:p w14:paraId="30383B80" w14:textId="77777777" w:rsidR="00050430" w:rsidRPr="00C13104" w:rsidRDefault="00050430" w:rsidP="0028349E">
            <w:pPr>
              <w:spacing w:line="240" w:lineRule="auto"/>
              <w:rPr>
                <w:rFonts w:asciiTheme="minorHAnsi" w:hAnsiTheme="minorHAnsi" w:cstheme="minorHAnsi"/>
                <w:i/>
                <w:iCs/>
                <w:sz w:val="22"/>
                <w:szCs w:val="22"/>
              </w:rPr>
            </w:pPr>
            <w:r w:rsidRPr="00C13104">
              <w:rPr>
                <w:rFonts w:asciiTheme="minorHAnsi" w:hAnsiTheme="minorHAnsi" w:cstheme="minorHAnsi"/>
                <w:i/>
                <w:iCs/>
                <w:sz w:val="22"/>
                <w:szCs w:val="22"/>
              </w:rPr>
              <w:t>Description of Service</w:t>
            </w:r>
          </w:p>
          <w:p w14:paraId="784F7B02" w14:textId="77777777" w:rsidR="00050430" w:rsidRPr="00C13104" w:rsidRDefault="00050430" w:rsidP="0028349E">
            <w:pPr>
              <w:spacing w:line="240" w:lineRule="auto"/>
              <w:rPr>
                <w:rFonts w:asciiTheme="minorHAnsi" w:hAnsiTheme="minorHAnsi" w:cstheme="minorHAnsi"/>
                <w:sz w:val="22"/>
                <w:szCs w:val="22"/>
              </w:rPr>
            </w:pPr>
          </w:p>
          <w:p w14:paraId="1C2EEFF1"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Parties agree that they will co-operate in the transfer of Number Blocks between their respective Systems.</w:t>
            </w:r>
          </w:p>
          <w:p w14:paraId="4FB7BFE6" w14:textId="77777777" w:rsidR="00050430" w:rsidRPr="00C13104" w:rsidRDefault="00050430" w:rsidP="00D6473D">
            <w:pPr>
              <w:spacing w:line="240" w:lineRule="auto"/>
              <w:jc w:val="both"/>
              <w:rPr>
                <w:rFonts w:asciiTheme="minorHAnsi" w:hAnsiTheme="minorHAnsi" w:cstheme="minorHAnsi"/>
                <w:sz w:val="22"/>
                <w:szCs w:val="22"/>
              </w:rPr>
            </w:pPr>
          </w:p>
          <w:p w14:paraId="5749C21B" w14:textId="3FB68019"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If a Party to whom a Number Block has been allocated by O</w:t>
            </w:r>
            <w:ins w:id="120" w:author="Sana Rai (NUP R)" w:date="2025-11-19T14:53:00Z" w16du:dateUtc="2025-11-19T14:53:00Z">
              <w:r w:rsidR="00253D8D">
                <w:rPr>
                  <w:rFonts w:asciiTheme="minorHAnsi" w:hAnsiTheme="minorHAnsi" w:cstheme="minorHAnsi"/>
                  <w:sz w:val="22"/>
                  <w:szCs w:val="22"/>
                </w:rPr>
                <w:t>FCOM</w:t>
              </w:r>
            </w:ins>
            <w:del w:id="121" w:author="Sana Rai (NUP R)" w:date="2025-11-19T14:53:00Z" w16du:dateUtc="2025-11-19T14:53:00Z">
              <w:r w:rsidRPr="00C13104" w:rsidDel="00253D8D">
                <w:rPr>
                  <w:rFonts w:asciiTheme="minorHAnsi" w:hAnsiTheme="minorHAnsi" w:cstheme="minorHAnsi"/>
                  <w:sz w:val="22"/>
                  <w:szCs w:val="22"/>
                </w:rPr>
                <w:delText>fcom</w:delText>
              </w:r>
            </w:del>
            <w:r w:rsidRPr="00C13104">
              <w:rPr>
                <w:rFonts w:asciiTheme="minorHAnsi" w:hAnsiTheme="minorHAnsi" w:cstheme="minorHAnsi"/>
                <w:sz w:val="22"/>
                <w:szCs w:val="22"/>
              </w:rPr>
              <w:t xml:space="preserve"> (“Number Block Owner) has used the Number Block exclusively for a Customer (including use in part for a Customer with the remainder not having been used for another Customer), and such Customer wishes to receive telephony service from the other Party, the Number Block Owner shall transfer the Number Block to the other Party on a date to be agreed in writing by the Parties.</w:t>
            </w:r>
          </w:p>
          <w:p w14:paraId="43A860B2" w14:textId="77777777" w:rsidR="00050430" w:rsidRPr="00C13104" w:rsidRDefault="00050430" w:rsidP="00D6473D">
            <w:pPr>
              <w:spacing w:line="240" w:lineRule="auto"/>
              <w:jc w:val="both"/>
              <w:rPr>
                <w:rFonts w:asciiTheme="minorHAnsi" w:hAnsiTheme="minorHAnsi" w:cstheme="minorHAnsi"/>
                <w:sz w:val="22"/>
                <w:szCs w:val="22"/>
              </w:rPr>
            </w:pPr>
          </w:p>
          <w:p w14:paraId="2D92732B" w14:textId="56CB0909"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Number Block Owner will inform OFCOM of the Number Block transfer.</w:t>
            </w:r>
          </w:p>
          <w:p w14:paraId="6658FEAD" w14:textId="77777777" w:rsidR="00050430" w:rsidRPr="00C13104" w:rsidRDefault="00050430" w:rsidP="00D6473D">
            <w:pPr>
              <w:spacing w:line="240" w:lineRule="auto"/>
              <w:jc w:val="both"/>
              <w:rPr>
                <w:rFonts w:asciiTheme="minorHAnsi" w:hAnsiTheme="minorHAnsi" w:cstheme="minorHAnsi"/>
                <w:sz w:val="22"/>
                <w:szCs w:val="22"/>
              </w:rPr>
            </w:pPr>
          </w:p>
          <w:p w14:paraId="7F2F2CAD"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 xml:space="preserve">On completion of the transfer of the Number Block the transferee agrees that the Number Block shall continue to be used exclusively for the same </w:t>
            </w:r>
            <w:proofErr w:type="gramStart"/>
            <w:r w:rsidRPr="00C13104">
              <w:rPr>
                <w:rFonts w:asciiTheme="minorHAnsi" w:hAnsiTheme="minorHAnsi" w:cstheme="minorHAnsi"/>
                <w:sz w:val="22"/>
                <w:szCs w:val="22"/>
              </w:rPr>
              <w:t>Customer, and</w:t>
            </w:r>
            <w:proofErr w:type="gramEnd"/>
            <w:r w:rsidRPr="00C13104">
              <w:rPr>
                <w:rFonts w:asciiTheme="minorHAnsi" w:hAnsiTheme="minorHAnsi" w:cstheme="minorHAnsi"/>
                <w:sz w:val="22"/>
                <w:szCs w:val="22"/>
              </w:rPr>
              <w:t xml:space="preserve"> therefore remain available for subsequent transfer.</w:t>
            </w:r>
          </w:p>
          <w:p w14:paraId="4FD1F663" w14:textId="77777777" w:rsidR="00050430" w:rsidRPr="00C13104" w:rsidRDefault="00050430" w:rsidP="0028349E">
            <w:pPr>
              <w:spacing w:line="240" w:lineRule="auto"/>
              <w:rPr>
                <w:rFonts w:asciiTheme="minorHAnsi" w:hAnsiTheme="minorHAnsi" w:cstheme="minorHAnsi"/>
                <w:i/>
                <w:iCs/>
                <w:sz w:val="22"/>
                <w:szCs w:val="22"/>
              </w:rPr>
            </w:pPr>
          </w:p>
          <w:p w14:paraId="44E61273" w14:textId="77777777" w:rsidR="00050430" w:rsidRPr="00C13104" w:rsidRDefault="00050430" w:rsidP="0028349E">
            <w:pPr>
              <w:spacing w:line="240" w:lineRule="auto"/>
              <w:rPr>
                <w:rFonts w:asciiTheme="minorHAnsi" w:hAnsiTheme="minorHAnsi" w:cstheme="minorHAnsi"/>
                <w:i/>
                <w:iCs/>
                <w:sz w:val="22"/>
                <w:szCs w:val="22"/>
              </w:rPr>
            </w:pPr>
            <w:r w:rsidRPr="00C13104">
              <w:rPr>
                <w:rFonts w:asciiTheme="minorHAnsi" w:hAnsiTheme="minorHAnsi" w:cstheme="minorHAnsi"/>
                <w:i/>
                <w:iCs/>
                <w:sz w:val="22"/>
                <w:szCs w:val="22"/>
              </w:rPr>
              <w:t>Implementation</w:t>
            </w:r>
          </w:p>
          <w:p w14:paraId="495EA17D" w14:textId="77777777" w:rsidR="00050430" w:rsidRPr="00C13104" w:rsidRDefault="00050430" w:rsidP="0028349E">
            <w:pPr>
              <w:spacing w:line="240" w:lineRule="auto"/>
              <w:rPr>
                <w:rFonts w:asciiTheme="minorHAnsi" w:hAnsiTheme="minorHAnsi" w:cstheme="minorHAnsi"/>
                <w:sz w:val="22"/>
                <w:szCs w:val="22"/>
              </w:rPr>
            </w:pPr>
          </w:p>
          <w:p w14:paraId="4E661ED6"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Party to whom the Number Block is to be transferred shall provide a draft project plan to the Number Block Owner.</w:t>
            </w:r>
          </w:p>
          <w:p w14:paraId="3EB9DD32" w14:textId="77777777" w:rsidR="00050430" w:rsidRPr="00C13104" w:rsidRDefault="00050430" w:rsidP="00D6473D">
            <w:pPr>
              <w:spacing w:line="240" w:lineRule="auto"/>
              <w:jc w:val="both"/>
              <w:rPr>
                <w:rFonts w:asciiTheme="minorHAnsi" w:hAnsiTheme="minorHAnsi" w:cstheme="minorHAnsi"/>
                <w:sz w:val="22"/>
                <w:szCs w:val="22"/>
              </w:rPr>
            </w:pPr>
          </w:p>
          <w:p w14:paraId="7B679EC0"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Number Block Owner shall respond to the draft project plan and shall provide a quotation for the transfer of the Number Block.</w:t>
            </w:r>
          </w:p>
          <w:p w14:paraId="514238EA" w14:textId="77777777" w:rsidR="00050430" w:rsidRPr="00C13104" w:rsidRDefault="00050430" w:rsidP="00D6473D">
            <w:pPr>
              <w:spacing w:line="240" w:lineRule="auto"/>
              <w:jc w:val="both"/>
              <w:rPr>
                <w:rFonts w:asciiTheme="minorHAnsi" w:hAnsiTheme="minorHAnsi" w:cstheme="minorHAnsi"/>
                <w:sz w:val="22"/>
                <w:szCs w:val="22"/>
              </w:rPr>
            </w:pPr>
          </w:p>
          <w:p w14:paraId="748E4AF0"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Parties shall agree a project plan including the agreed transfer date and the charges applicable to the transfer of the Number Block, as soon as reasonably possible.</w:t>
            </w:r>
          </w:p>
          <w:p w14:paraId="11DDC28A" w14:textId="77777777" w:rsidR="00050430" w:rsidRPr="00C13104" w:rsidRDefault="00050430" w:rsidP="00D6473D">
            <w:pPr>
              <w:spacing w:line="240" w:lineRule="auto"/>
              <w:jc w:val="both"/>
              <w:rPr>
                <w:rFonts w:asciiTheme="minorHAnsi" w:hAnsiTheme="minorHAnsi" w:cstheme="minorHAnsi"/>
                <w:sz w:val="22"/>
                <w:szCs w:val="22"/>
              </w:rPr>
            </w:pPr>
          </w:p>
          <w:p w14:paraId="037CEA99"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Parties shall implement such transfer of Number Blocks in accordance with the project plan.</w:t>
            </w:r>
          </w:p>
          <w:p w14:paraId="6A40A77A" w14:textId="77777777" w:rsidR="00050430" w:rsidRPr="00C13104" w:rsidRDefault="00050430" w:rsidP="0028349E">
            <w:pPr>
              <w:spacing w:line="240" w:lineRule="auto"/>
              <w:rPr>
                <w:rFonts w:asciiTheme="minorHAnsi" w:hAnsiTheme="minorHAnsi" w:cstheme="minorHAnsi"/>
                <w:sz w:val="22"/>
                <w:szCs w:val="22"/>
              </w:rPr>
            </w:pPr>
          </w:p>
          <w:p w14:paraId="4D65E07E"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lastRenderedPageBreak/>
              <w:t>The Parties shall record the relevant Number Block in the Technical Master Plan.</w:t>
            </w:r>
          </w:p>
          <w:p w14:paraId="58620E33" w14:textId="77777777" w:rsidR="00050430" w:rsidRPr="00C13104" w:rsidRDefault="00050430" w:rsidP="00D6473D">
            <w:pPr>
              <w:spacing w:line="240" w:lineRule="auto"/>
              <w:jc w:val="both"/>
              <w:rPr>
                <w:rFonts w:asciiTheme="minorHAnsi" w:hAnsiTheme="minorHAnsi" w:cstheme="minorHAnsi"/>
                <w:sz w:val="22"/>
                <w:szCs w:val="22"/>
              </w:rPr>
            </w:pPr>
          </w:p>
          <w:p w14:paraId="44C79EDB" w14:textId="77777777" w:rsidR="00050430" w:rsidRPr="00C13104" w:rsidRDefault="00050430" w:rsidP="00D6473D">
            <w:pPr>
              <w:spacing w:line="240" w:lineRule="auto"/>
              <w:jc w:val="both"/>
              <w:rPr>
                <w:rFonts w:asciiTheme="minorHAnsi" w:hAnsiTheme="minorHAnsi" w:cstheme="minorHAnsi"/>
                <w:i/>
                <w:iCs/>
                <w:sz w:val="22"/>
                <w:szCs w:val="22"/>
              </w:rPr>
            </w:pPr>
            <w:r w:rsidRPr="00C13104">
              <w:rPr>
                <w:rFonts w:asciiTheme="minorHAnsi" w:hAnsiTheme="minorHAnsi" w:cstheme="minorHAnsi"/>
                <w:i/>
                <w:iCs/>
                <w:sz w:val="22"/>
                <w:szCs w:val="22"/>
              </w:rPr>
              <w:t>Charges</w:t>
            </w:r>
          </w:p>
          <w:p w14:paraId="392619B7" w14:textId="77777777" w:rsidR="00050430" w:rsidRPr="00C13104" w:rsidRDefault="00050430" w:rsidP="00D6473D">
            <w:pPr>
              <w:spacing w:line="240" w:lineRule="auto"/>
              <w:jc w:val="both"/>
              <w:rPr>
                <w:rFonts w:asciiTheme="minorHAnsi" w:hAnsiTheme="minorHAnsi" w:cstheme="minorHAnsi"/>
                <w:sz w:val="22"/>
                <w:szCs w:val="22"/>
              </w:rPr>
            </w:pPr>
          </w:p>
          <w:p w14:paraId="05B55960"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Party to whom the Number Block has been transferred shall pay the Number Block Owner the charge agreed between the Parties, on completion of the transfer.</w:t>
            </w:r>
          </w:p>
          <w:p w14:paraId="19326DD3" w14:textId="77777777" w:rsidR="00050430" w:rsidRPr="00C13104" w:rsidRDefault="00050430" w:rsidP="00D6473D">
            <w:pPr>
              <w:spacing w:line="240" w:lineRule="auto"/>
              <w:jc w:val="both"/>
              <w:rPr>
                <w:rFonts w:asciiTheme="minorHAnsi" w:hAnsiTheme="minorHAnsi" w:cstheme="minorHAnsi"/>
                <w:sz w:val="22"/>
                <w:szCs w:val="22"/>
              </w:rPr>
            </w:pPr>
          </w:p>
          <w:p w14:paraId="3EAC091A"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 xml:space="preserve"> If the Operator has an agreement with BT providing for entries on BT’s Operator Services Information System database, and Geographic Numbers or Non-Geographic Numbers are transferred under this Schedule, the Parties shall follow the processes and, where appropriate pay the charges, in accordance with that agreement.</w:t>
            </w:r>
          </w:p>
          <w:p w14:paraId="68E5EEED" w14:textId="77777777" w:rsidR="00050430" w:rsidRPr="00C13104" w:rsidRDefault="00050430" w:rsidP="00D6473D">
            <w:pPr>
              <w:spacing w:line="240" w:lineRule="auto"/>
              <w:jc w:val="both"/>
              <w:rPr>
                <w:rFonts w:asciiTheme="minorHAnsi" w:hAnsiTheme="minorHAnsi" w:cstheme="minorHAnsi"/>
                <w:sz w:val="22"/>
                <w:szCs w:val="22"/>
              </w:rPr>
            </w:pPr>
          </w:p>
          <w:p w14:paraId="580BFB0C"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The Party to whom the Number Block is transferred shall pay any other relevant charges for the provision of capacity set out in this Agreement.</w:t>
            </w:r>
          </w:p>
          <w:p w14:paraId="5EAAEC5A" w14:textId="77777777" w:rsidR="00050430" w:rsidRPr="00C13104" w:rsidRDefault="00050430" w:rsidP="0028349E">
            <w:pPr>
              <w:spacing w:line="240" w:lineRule="auto"/>
              <w:rPr>
                <w:rFonts w:asciiTheme="minorHAnsi" w:hAnsiTheme="minorHAnsi" w:cstheme="minorHAnsi"/>
                <w:sz w:val="22"/>
                <w:szCs w:val="22"/>
              </w:rPr>
            </w:pPr>
          </w:p>
          <w:p w14:paraId="5E3A0F3C"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55DB1865" w14:textId="77777777" w:rsidTr="00D6473D">
        <w:tc>
          <w:tcPr>
            <w:tcW w:w="3390" w:type="dxa"/>
          </w:tcPr>
          <w:p w14:paraId="1D8CA3D9"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lastRenderedPageBreak/>
              <w:t>BT Relay Services</w:t>
            </w:r>
          </w:p>
        </w:tc>
        <w:tc>
          <w:tcPr>
            <w:tcW w:w="5317" w:type="dxa"/>
          </w:tcPr>
          <w:p w14:paraId="37767108"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7A49B8D8" w14:textId="77777777" w:rsidTr="00D6473D">
        <w:tc>
          <w:tcPr>
            <w:tcW w:w="3390" w:type="dxa"/>
          </w:tcPr>
          <w:p w14:paraId="5143C863"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Dial-Through Service</w:t>
            </w:r>
          </w:p>
        </w:tc>
        <w:tc>
          <w:tcPr>
            <w:tcW w:w="5317" w:type="dxa"/>
            <w:vMerge w:val="restart"/>
          </w:tcPr>
          <w:p w14:paraId="306B54CF"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 xml:space="preserve">BT Relay Services are governed by the Service Description at  </w:t>
            </w:r>
            <w:hyperlink r:id="rId12" w:history="1">
              <w:r w:rsidRPr="00C13104">
                <w:rPr>
                  <w:rStyle w:val="Hyperlink"/>
                  <w:rFonts w:asciiTheme="minorHAnsi" w:hAnsiTheme="minorHAnsi" w:cstheme="minorHAnsi"/>
                  <w:sz w:val="22"/>
                  <w:szCs w:val="22"/>
                </w:rPr>
                <w:t>https://www.bt.com/about/sinet/sins/downloads</w:t>
              </w:r>
            </w:hyperlink>
            <w:r w:rsidRPr="00C13104">
              <w:rPr>
                <w:rFonts w:asciiTheme="minorHAnsi" w:hAnsiTheme="minorHAnsi" w:cstheme="minorHAnsi"/>
                <w:sz w:val="22"/>
                <w:szCs w:val="22"/>
              </w:rPr>
              <w:t>.</w:t>
            </w:r>
          </w:p>
          <w:p w14:paraId="20A150AF" w14:textId="77777777" w:rsidR="00050430" w:rsidRPr="00C13104" w:rsidRDefault="00050430" w:rsidP="0028349E">
            <w:pPr>
              <w:spacing w:line="240" w:lineRule="auto"/>
              <w:rPr>
                <w:rFonts w:asciiTheme="minorHAnsi" w:hAnsiTheme="minorHAnsi" w:cstheme="minorHAnsi"/>
                <w:sz w:val="22"/>
                <w:szCs w:val="22"/>
              </w:rPr>
            </w:pPr>
          </w:p>
          <w:p w14:paraId="67A107FD"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 xml:space="preserve">BT shall give to the Operator not less than six months prior written notice of any material change to the Service. </w:t>
            </w:r>
          </w:p>
          <w:p w14:paraId="27BC5A84" w14:textId="77777777" w:rsidR="00050430" w:rsidRPr="00C13104" w:rsidRDefault="00050430" w:rsidP="00D6473D">
            <w:pPr>
              <w:spacing w:line="240" w:lineRule="auto"/>
              <w:jc w:val="both"/>
              <w:rPr>
                <w:rFonts w:asciiTheme="minorHAnsi" w:hAnsiTheme="minorHAnsi" w:cstheme="minorHAnsi"/>
                <w:sz w:val="22"/>
                <w:szCs w:val="22"/>
              </w:rPr>
            </w:pPr>
          </w:p>
          <w:p w14:paraId="7FE9391D" w14:textId="77777777" w:rsidR="00050430" w:rsidRPr="00C13104" w:rsidRDefault="00050430" w:rsidP="00D6473D">
            <w:pPr>
              <w:spacing w:line="240" w:lineRule="auto"/>
              <w:jc w:val="both"/>
              <w:rPr>
                <w:rFonts w:asciiTheme="minorHAnsi" w:hAnsiTheme="minorHAnsi" w:cstheme="minorHAnsi"/>
                <w:sz w:val="22"/>
                <w:szCs w:val="22"/>
              </w:rPr>
            </w:pPr>
            <w:r w:rsidRPr="00C13104">
              <w:rPr>
                <w:rFonts w:asciiTheme="minorHAnsi" w:hAnsiTheme="minorHAnsi" w:cstheme="minorHAnsi"/>
                <w:sz w:val="22"/>
                <w:szCs w:val="22"/>
              </w:rPr>
              <w:t>If the Operator hands over Calls to the BT System from payphones connected to or forming part of the Operator System, the Operator shall ensure the payphones send a tone, of a form to be agreed between the Parties, indicating to the BT Operator that the Calling Party is using a payphone.</w:t>
            </w:r>
          </w:p>
          <w:p w14:paraId="31411276" w14:textId="77777777" w:rsidR="00050430" w:rsidRPr="00C13104" w:rsidRDefault="00050430" w:rsidP="0028349E">
            <w:pPr>
              <w:spacing w:line="240" w:lineRule="auto"/>
              <w:rPr>
                <w:rFonts w:asciiTheme="minorHAnsi" w:hAnsiTheme="minorHAnsi" w:cstheme="minorHAnsi"/>
                <w:sz w:val="22"/>
                <w:szCs w:val="22"/>
              </w:rPr>
            </w:pPr>
          </w:p>
          <w:p w14:paraId="286DF556" w14:textId="77777777" w:rsidR="00050430" w:rsidRPr="00C13104" w:rsidRDefault="00050430" w:rsidP="0028349E">
            <w:pPr>
              <w:spacing w:line="240" w:lineRule="auto"/>
              <w:rPr>
                <w:rFonts w:asciiTheme="minorHAnsi" w:hAnsiTheme="minorHAnsi" w:cstheme="minorHAnsi"/>
                <w:sz w:val="22"/>
                <w:szCs w:val="22"/>
              </w:rPr>
            </w:pPr>
          </w:p>
          <w:p w14:paraId="1D69AE20"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706FBF52" w14:textId="77777777" w:rsidTr="00D6473D">
        <w:tc>
          <w:tcPr>
            <w:tcW w:w="3390" w:type="dxa"/>
          </w:tcPr>
          <w:p w14:paraId="794531A6"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Operator Assistance Service</w:t>
            </w:r>
          </w:p>
        </w:tc>
        <w:tc>
          <w:tcPr>
            <w:tcW w:w="5317" w:type="dxa"/>
            <w:vMerge/>
          </w:tcPr>
          <w:p w14:paraId="6E8E9ED2"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4A4FF979" w14:textId="77777777" w:rsidTr="00D6473D">
        <w:tc>
          <w:tcPr>
            <w:tcW w:w="3390" w:type="dxa"/>
          </w:tcPr>
          <w:p w14:paraId="0A0B8F53"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International Operator Assistance Service</w:t>
            </w:r>
          </w:p>
        </w:tc>
        <w:tc>
          <w:tcPr>
            <w:tcW w:w="5317" w:type="dxa"/>
            <w:vMerge/>
          </w:tcPr>
          <w:p w14:paraId="7886113B"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4D7D081" w14:textId="77777777" w:rsidTr="00D6473D">
        <w:tc>
          <w:tcPr>
            <w:tcW w:w="3390" w:type="dxa"/>
          </w:tcPr>
          <w:p w14:paraId="7922664E"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Timeline Service</w:t>
            </w:r>
          </w:p>
        </w:tc>
        <w:tc>
          <w:tcPr>
            <w:tcW w:w="5317" w:type="dxa"/>
            <w:vMerge/>
          </w:tcPr>
          <w:p w14:paraId="37BBA5E3"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2683B5E" w14:textId="77777777" w:rsidTr="00D6473D">
        <w:tc>
          <w:tcPr>
            <w:tcW w:w="3390" w:type="dxa"/>
          </w:tcPr>
          <w:p w14:paraId="5666B2F0"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Residential Customer Service</w:t>
            </w:r>
          </w:p>
        </w:tc>
        <w:tc>
          <w:tcPr>
            <w:tcW w:w="5317" w:type="dxa"/>
            <w:vMerge/>
          </w:tcPr>
          <w:p w14:paraId="3CEB855E"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3A27A956" w14:textId="77777777" w:rsidTr="00D6473D">
        <w:tc>
          <w:tcPr>
            <w:tcW w:w="3390" w:type="dxa"/>
          </w:tcPr>
          <w:p w14:paraId="63BA6548"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Residential Fault Reporting Service</w:t>
            </w:r>
          </w:p>
        </w:tc>
        <w:tc>
          <w:tcPr>
            <w:tcW w:w="5317" w:type="dxa"/>
            <w:vMerge/>
          </w:tcPr>
          <w:p w14:paraId="00CC56B9"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1EE37195" w14:textId="77777777" w:rsidTr="00D6473D">
        <w:tc>
          <w:tcPr>
            <w:tcW w:w="3390" w:type="dxa"/>
          </w:tcPr>
          <w:p w14:paraId="1E980F94"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Directory Enquiry Service for Blind and Disabled Customers</w:t>
            </w:r>
          </w:p>
        </w:tc>
        <w:tc>
          <w:tcPr>
            <w:tcW w:w="5317" w:type="dxa"/>
            <w:vMerge/>
          </w:tcPr>
          <w:p w14:paraId="4A9A5CB5"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03F71804" w14:textId="77777777" w:rsidTr="00D6473D">
        <w:tc>
          <w:tcPr>
            <w:tcW w:w="3390" w:type="dxa"/>
          </w:tcPr>
          <w:p w14:paraId="16893534" w14:textId="77777777" w:rsidR="00050430" w:rsidRPr="00C13104" w:rsidRDefault="00050430" w:rsidP="00FA2ABC">
            <w:pPr>
              <w:pStyle w:val="ListParagraph"/>
              <w:numPr>
                <w:ilvl w:val="0"/>
                <w:numId w:val="10"/>
              </w:numPr>
              <w:spacing w:after="0" w:line="240" w:lineRule="auto"/>
              <w:rPr>
                <w:rFonts w:asciiTheme="minorHAnsi" w:hAnsiTheme="minorHAnsi" w:cstheme="minorHAnsi"/>
                <w:i/>
                <w:iCs/>
                <w:sz w:val="22"/>
                <w:szCs w:val="22"/>
              </w:rPr>
            </w:pPr>
            <w:r w:rsidRPr="00C13104">
              <w:rPr>
                <w:rFonts w:asciiTheme="minorHAnsi" w:hAnsiTheme="minorHAnsi" w:cstheme="minorHAnsi"/>
                <w:i/>
                <w:iCs/>
                <w:sz w:val="22"/>
                <w:szCs w:val="22"/>
              </w:rPr>
              <w:t>BT Relay UK Emergency Service</w:t>
            </w:r>
          </w:p>
        </w:tc>
        <w:tc>
          <w:tcPr>
            <w:tcW w:w="5317" w:type="dxa"/>
            <w:vMerge/>
          </w:tcPr>
          <w:p w14:paraId="28CAB7BA" w14:textId="77777777" w:rsidR="00050430" w:rsidRPr="00C13104" w:rsidRDefault="00050430" w:rsidP="0028349E">
            <w:pPr>
              <w:spacing w:line="240" w:lineRule="auto"/>
              <w:rPr>
                <w:rFonts w:asciiTheme="minorHAnsi" w:hAnsiTheme="minorHAnsi" w:cstheme="minorHAnsi"/>
                <w:sz w:val="22"/>
                <w:szCs w:val="22"/>
              </w:rPr>
            </w:pPr>
          </w:p>
        </w:tc>
      </w:tr>
    </w:tbl>
    <w:p w14:paraId="59B673C1" w14:textId="77777777" w:rsidR="00050430" w:rsidRPr="00C13104" w:rsidRDefault="00050430" w:rsidP="0028349E">
      <w:pPr>
        <w:spacing w:line="240" w:lineRule="auto"/>
        <w:rPr>
          <w:rFonts w:cstheme="minorHAnsi"/>
          <w:b/>
          <w:bCs/>
          <w:i/>
          <w:iCs/>
        </w:rPr>
      </w:pPr>
      <w:r w:rsidRPr="00C13104">
        <w:rPr>
          <w:rFonts w:cstheme="minorHAnsi"/>
          <w:b/>
          <w:bCs/>
          <w:i/>
          <w:iCs/>
        </w:rPr>
        <w:lastRenderedPageBreak/>
        <w:t>Operator Special Services:</w:t>
      </w:r>
    </w:p>
    <w:p w14:paraId="47838CCD" w14:textId="7B8EDE1A" w:rsidR="00050430" w:rsidRDefault="00050430" w:rsidP="00D6473D">
      <w:pPr>
        <w:pStyle w:val="ListParagraph"/>
        <w:numPr>
          <w:ilvl w:val="0"/>
          <w:numId w:val="9"/>
        </w:numPr>
        <w:spacing w:after="160" w:line="240" w:lineRule="auto"/>
        <w:jc w:val="both"/>
        <w:rPr>
          <w:rFonts w:cstheme="minorHAnsi"/>
        </w:rPr>
      </w:pPr>
      <w:r w:rsidRPr="00C13104">
        <w:rPr>
          <w:rFonts w:cstheme="minorHAnsi"/>
        </w:rPr>
        <w:t>For the conveyance of each Call in the table below, BT shall pay the Operator a charge calculated in accordance with the rate for such a Call specified from time to time in the Carrier Price List, or as otherwise agreed by the Parties.</w:t>
      </w:r>
    </w:p>
    <w:p w14:paraId="32EB8A4D" w14:textId="77777777" w:rsidR="00D6473D" w:rsidRPr="00C13104" w:rsidRDefault="00D6473D" w:rsidP="00D6473D">
      <w:pPr>
        <w:pStyle w:val="ListParagraph"/>
        <w:spacing w:after="160" w:line="240" w:lineRule="auto"/>
        <w:jc w:val="both"/>
        <w:rPr>
          <w:rFonts w:cstheme="minorHAnsi"/>
        </w:rPr>
      </w:pPr>
    </w:p>
    <w:p w14:paraId="1CBD7E93" w14:textId="77777777" w:rsidR="00050430" w:rsidRPr="00C13104" w:rsidRDefault="00050430" w:rsidP="00D6473D">
      <w:pPr>
        <w:pStyle w:val="ListParagraph"/>
        <w:numPr>
          <w:ilvl w:val="0"/>
          <w:numId w:val="9"/>
        </w:numPr>
        <w:spacing w:after="160" w:line="240" w:lineRule="auto"/>
        <w:jc w:val="both"/>
        <w:rPr>
          <w:rFonts w:cstheme="minorHAnsi"/>
        </w:rPr>
      </w:pPr>
      <w:r w:rsidRPr="00C13104">
        <w:rPr>
          <w:rFonts w:cstheme="minorHAnsi"/>
        </w:rPr>
        <w:t>If the Operator wishes to vary the charge for any Calls listed in the table below, the standard charge change process (set out in clause 14 of the main body of the agreement) will apply.</w:t>
      </w:r>
    </w:p>
    <w:p w14:paraId="2CAD88AC" w14:textId="77777777" w:rsidR="00050430" w:rsidRPr="00C13104" w:rsidRDefault="00050430" w:rsidP="0028349E">
      <w:pPr>
        <w:spacing w:line="240" w:lineRule="auto"/>
        <w:ind w:left="360"/>
        <w:rPr>
          <w:rFonts w:cstheme="minorHAnsi"/>
        </w:rPr>
      </w:pPr>
    </w:p>
    <w:tbl>
      <w:tblPr>
        <w:tblStyle w:val="TableGrid"/>
        <w:tblW w:w="0" w:type="auto"/>
        <w:tblInd w:w="360" w:type="dxa"/>
        <w:tblLook w:val="04A0" w:firstRow="1" w:lastRow="0" w:firstColumn="1" w:lastColumn="0" w:noHBand="0" w:noVBand="1"/>
      </w:tblPr>
      <w:tblGrid>
        <w:gridCol w:w="3746"/>
        <w:gridCol w:w="3685"/>
        <w:gridCol w:w="704"/>
      </w:tblGrid>
      <w:tr w:rsidR="00050430" w:rsidRPr="00C13104" w14:paraId="3ECC8BC4" w14:textId="77777777" w:rsidTr="00D6473D">
        <w:tc>
          <w:tcPr>
            <w:tcW w:w="3746" w:type="dxa"/>
          </w:tcPr>
          <w:p w14:paraId="1860FBF7"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Number range/service</w:t>
            </w:r>
          </w:p>
        </w:tc>
        <w:tc>
          <w:tcPr>
            <w:tcW w:w="3685" w:type="dxa"/>
          </w:tcPr>
          <w:p w14:paraId="5BAEDF29" w14:textId="77777777" w:rsidR="00050430" w:rsidRPr="00C13104" w:rsidRDefault="00050430" w:rsidP="0028349E">
            <w:pPr>
              <w:spacing w:line="240" w:lineRule="auto"/>
              <w:rPr>
                <w:rFonts w:asciiTheme="minorHAnsi" w:hAnsiTheme="minorHAnsi" w:cstheme="minorHAnsi"/>
                <w:b/>
                <w:bCs/>
                <w:sz w:val="22"/>
                <w:szCs w:val="22"/>
              </w:rPr>
            </w:pPr>
            <w:r w:rsidRPr="00C13104">
              <w:rPr>
                <w:rFonts w:asciiTheme="minorHAnsi" w:hAnsiTheme="minorHAnsi" w:cstheme="minorHAnsi"/>
                <w:b/>
                <w:bCs/>
                <w:sz w:val="22"/>
                <w:szCs w:val="22"/>
              </w:rPr>
              <w:t>Special Terms applying to the service</w:t>
            </w:r>
          </w:p>
        </w:tc>
        <w:tc>
          <w:tcPr>
            <w:tcW w:w="704" w:type="dxa"/>
          </w:tcPr>
          <w:p w14:paraId="5EB41D15" w14:textId="77777777" w:rsidR="00050430" w:rsidRPr="00C13104" w:rsidRDefault="00050430" w:rsidP="0028349E">
            <w:pPr>
              <w:spacing w:line="240" w:lineRule="auto"/>
              <w:rPr>
                <w:rFonts w:asciiTheme="minorHAnsi" w:hAnsiTheme="minorHAnsi" w:cstheme="minorHAnsi"/>
                <w:sz w:val="22"/>
                <w:szCs w:val="22"/>
              </w:rPr>
            </w:pPr>
          </w:p>
        </w:tc>
      </w:tr>
      <w:tr w:rsidR="00050430" w:rsidRPr="00C13104" w14:paraId="5EDD04E7" w14:textId="77777777" w:rsidTr="00D6473D">
        <w:tc>
          <w:tcPr>
            <w:tcW w:w="3746" w:type="dxa"/>
          </w:tcPr>
          <w:p w14:paraId="481AAF93" w14:textId="77777777" w:rsidR="00050430" w:rsidRPr="00C13104" w:rsidRDefault="00050430" w:rsidP="0028349E">
            <w:pPr>
              <w:spacing w:line="240" w:lineRule="auto"/>
              <w:rPr>
                <w:rFonts w:asciiTheme="minorHAnsi" w:hAnsiTheme="minorHAnsi" w:cstheme="minorHAnsi"/>
                <w:sz w:val="22"/>
                <w:szCs w:val="22"/>
              </w:rPr>
            </w:pPr>
            <w:r w:rsidRPr="00C13104">
              <w:rPr>
                <w:rFonts w:asciiTheme="minorHAnsi" w:hAnsiTheme="minorHAnsi" w:cstheme="minorHAnsi"/>
                <w:sz w:val="22"/>
                <w:szCs w:val="22"/>
              </w:rPr>
              <w:t>118xxx (National Directory Enquiry)</w:t>
            </w:r>
          </w:p>
        </w:tc>
        <w:tc>
          <w:tcPr>
            <w:tcW w:w="3685" w:type="dxa"/>
          </w:tcPr>
          <w:p w14:paraId="42CE7E48" w14:textId="77777777" w:rsidR="00050430" w:rsidRPr="00C13104" w:rsidRDefault="00050430" w:rsidP="0028349E">
            <w:pPr>
              <w:spacing w:line="240" w:lineRule="auto"/>
              <w:rPr>
                <w:rFonts w:asciiTheme="minorHAnsi" w:hAnsiTheme="minorHAnsi" w:cstheme="minorHAnsi"/>
                <w:sz w:val="22"/>
                <w:szCs w:val="22"/>
              </w:rPr>
            </w:pPr>
          </w:p>
        </w:tc>
        <w:tc>
          <w:tcPr>
            <w:tcW w:w="704" w:type="dxa"/>
          </w:tcPr>
          <w:p w14:paraId="06CF6EDF" w14:textId="77777777" w:rsidR="00050430" w:rsidRPr="00C13104" w:rsidRDefault="00050430" w:rsidP="0028349E">
            <w:pPr>
              <w:spacing w:line="240" w:lineRule="auto"/>
              <w:rPr>
                <w:rFonts w:asciiTheme="minorHAnsi" w:hAnsiTheme="minorHAnsi" w:cstheme="minorHAnsi"/>
                <w:sz w:val="22"/>
                <w:szCs w:val="22"/>
              </w:rPr>
            </w:pPr>
          </w:p>
        </w:tc>
      </w:tr>
    </w:tbl>
    <w:p w14:paraId="6011EBFB" w14:textId="77777777" w:rsidR="00050430" w:rsidRPr="00C13104" w:rsidRDefault="00050430" w:rsidP="0028349E">
      <w:pPr>
        <w:spacing w:line="240" w:lineRule="auto"/>
        <w:ind w:left="360"/>
        <w:rPr>
          <w:rFonts w:cstheme="minorHAnsi"/>
        </w:rPr>
      </w:pPr>
    </w:p>
    <w:p w14:paraId="7BAF98A6" w14:textId="4A788064" w:rsidR="00F25292" w:rsidRPr="00C13104" w:rsidRDefault="00F25292" w:rsidP="0028349E">
      <w:pPr>
        <w:spacing w:line="240" w:lineRule="auto"/>
        <w:rPr>
          <w:rFonts w:cstheme="minorHAnsi"/>
        </w:rPr>
      </w:pPr>
    </w:p>
    <w:sectPr w:rsidR="00F25292" w:rsidRPr="00C13104" w:rsidSect="006D0515">
      <w:headerReference w:type="default" r:id="rId13"/>
      <w:footerReference w:type="default" r:id="rId14"/>
      <w:pgSz w:w="11907" w:h="16834"/>
      <w:pgMar w:top="1134" w:right="1701" w:bottom="1134" w:left="1701" w:header="737" w:footer="73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E944" w14:textId="77777777" w:rsidR="006128C5" w:rsidRDefault="006128C5" w:rsidP="006056A0">
      <w:pPr>
        <w:spacing w:after="0" w:line="240" w:lineRule="auto"/>
      </w:pPr>
      <w:r>
        <w:separator/>
      </w:r>
    </w:p>
  </w:endnote>
  <w:endnote w:type="continuationSeparator" w:id="0">
    <w:p w14:paraId="31D6AA0E" w14:textId="77777777" w:rsidR="006128C5" w:rsidRDefault="006128C5" w:rsidP="006056A0">
      <w:pPr>
        <w:spacing w:after="0" w:line="240" w:lineRule="auto"/>
      </w:pPr>
      <w:r>
        <w:continuationSeparator/>
      </w:r>
    </w:p>
  </w:endnote>
  <w:endnote w:type="continuationNotice" w:id="1">
    <w:p w14:paraId="1841D4AC" w14:textId="77777777" w:rsidR="006128C5" w:rsidRDefault="00612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1C32" w14:textId="6D219C6F" w:rsidR="00F00C00" w:rsidRDefault="00F00C00" w:rsidP="00F00C0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 xml:space="preserve">Issue </w:t>
    </w:r>
    <w:r w:rsidR="00D26A8B">
      <w:rPr>
        <w:rStyle w:val="PageNumber"/>
        <w:rFonts w:ascii="Arial" w:hAnsi="Arial" w:cs="Arial"/>
        <w:sz w:val="16"/>
        <w:szCs w:val="16"/>
      </w:rPr>
      <w:t>1.</w:t>
    </w:r>
    <w:ins w:id="122" w:author="Sana Rai (NUP R)" w:date="2025-10-07T09:52:00Z" w16du:dateUtc="2025-10-07T08:52:00Z">
      <w:r w:rsidR="001E62A2">
        <w:rPr>
          <w:rStyle w:val="PageNumber"/>
          <w:rFonts w:ascii="Arial" w:hAnsi="Arial" w:cs="Arial"/>
          <w:sz w:val="16"/>
          <w:szCs w:val="16"/>
        </w:rPr>
        <w:t>3</w:t>
      </w:r>
    </w:ins>
    <w:del w:id="123" w:author="Sana Rai (NUP R)" w:date="2025-10-07T09:52:00Z" w16du:dateUtc="2025-10-07T08:52:00Z">
      <w:r w:rsidR="00FD0F45" w:rsidDel="001E62A2">
        <w:rPr>
          <w:rStyle w:val="PageNumber"/>
          <w:rFonts w:ascii="Arial" w:hAnsi="Arial" w:cs="Arial"/>
          <w:sz w:val="16"/>
          <w:szCs w:val="16"/>
        </w:rPr>
        <w:delText>2</w:delText>
      </w:r>
    </w:del>
    <w:r>
      <w:rPr>
        <w:rStyle w:val="PageNumber"/>
        <w:rFonts w:ascii="Arial" w:hAnsi="Arial" w:cs="Arial"/>
        <w:sz w:val="16"/>
        <w:szCs w:val="16"/>
      </w:rPr>
      <w:t xml:space="preserve"> </w:t>
    </w:r>
  </w:p>
  <w:p w14:paraId="54287D79" w14:textId="0961E863" w:rsidR="00B27174" w:rsidRPr="00F00C00" w:rsidRDefault="00F00C00" w:rsidP="0022750E">
    <w:pPr>
      <w:pStyle w:val="Footer"/>
      <w:tabs>
        <w:tab w:val="right" w:pos="9593"/>
        <w:tab w:val="right" w:pos="13937"/>
      </w:tabs>
      <w:rPr>
        <w:rStyle w:val="PageNumber"/>
        <w:rFonts w:ascii="Arial" w:hAnsi="Arial" w:cs="Arial"/>
        <w:sz w:val="16"/>
        <w:szCs w:val="16"/>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Content>
        <w:sdt>
          <w:sdtPr>
            <w:rPr>
              <w:rStyle w:val="PageNumber"/>
              <w:rFonts w:ascii="Arial" w:hAnsi="Arial" w:cs="Arial"/>
              <w:sz w:val="16"/>
              <w:szCs w:val="16"/>
            </w:rPr>
            <w:id w:val="-1769616900"/>
            <w:docPartObj>
              <w:docPartGallery w:val="Page Numbers (Top of Page)"/>
              <w:docPartUnique/>
            </w:docPartObj>
          </w:sdtPr>
          <w:sdtContent>
            <w:r w:rsidR="006E4DFD" w:rsidRPr="00F00C00">
              <w:rPr>
                <w:rStyle w:val="PageNumber"/>
                <w:rFonts w:ascii="Arial" w:hAnsi="Arial" w:cs="Arial"/>
                <w:sz w:val="16"/>
                <w:szCs w:val="16"/>
              </w:rPr>
              <w:t xml:space="preserve">Page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PAGE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r w:rsidR="006E4DFD" w:rsidRPr="00F00C00">
              <w:rPr>
                <w:rStyle w:val="PageNumber"/>
                <w:rFonts w:ascii="Arial" w:hAnsi="Arial" w:cs="Arial"/>
                <w:sz w:val="16"/>
                <w:szCs w:val="16"/>
              </w:rPr>
              <w:t xml:space="preserve"> of </w:t>
            </w:r>
            <w:r w:rsidR="006E4DFD" w:rsidRPr="00F00C00">
              <w:rPr>
                <w:rStyle w:val="PageNumber"/>
                <w:rFonts w:ascii="Arial" w:hAnsi="Arial" w:cs="Arial"/>
                <w:sz w:val="16"/>
                <w:szCs w:val="16"/>
              </w:rPr>
              <w:fldChar w:fldCharType="begin"/>
            </w:r>
            <w:r w:rsidR="006E4DFD" w:rsidRPr="00F00C00">
              <w:rPr>
                <w:rStyle w:val="PageNumber"/>
                <w:rFonts w:ascii="Arial" w:hAnsi="Arial" w:cs="Arial"/>
                <w:sz w:val="16"/>
                <w:szCs w:val="16"/>
              </w:rPr>
              <w:instrText xml:space="preserve"> NUMPAGES  </w:instrText>
            </w:r>
            <w:r w:rsidR="006E4DFD" w:rsidRPr="00F00C00">
              <w:rPr>
                <w:rStyle w:val="PageNumber"/>
                <w:rFonts w:ascii="Arial" w:hAnsi="Arial" w:cs="Arial"/>
                <w:sz w:val="16"/>
                <w:szCs w:val="16"/>
              </w:rPr>
              <w:fldChar w:fldCharType="separate"/>
            </w:r>
            <w:r w:rsidR="006E4DFD" w:rsidRPr="00F00C00">
              <w:rPr>
                <w:rStyle w:val="PageNumber"/>
                <w:rFonts w:ascii="Arial" w:hAnsi="Arial" w:cs="Arial"/>
                <w:sz w:val="16"/>
                <w:szCs w:val="16"/>
              </w:rPr>
              <w:t>2</w:t>
            </w:r>
            <w:r w:rsidR="006E4DFD" w:rsidRPr="00F00C00">
              <w:rPr>
                <w:rStyle w:val="PageNumber"/>
                <w:rFonts w:ascii="Arial" w:hAnsi="Arial" w:cs="Arial"/>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FBC2" w14:textId="77777777" w:rsidR="006128C5" w:rsidRDefault="006128C5" w:rsidP="006056A0">
      <w:pPr>
        <w:spacing w:after="0" w:line="240" w:lineRule="auto"/>
      </w:pPr>
      <w:r>
        <w:separator/>
      </w:r>
    </w:p>
  </w:footnote>
  <w:footnote w:type="continuationSeparator" w:id="0">
    <w:p w14:paraId="5FA7B6A5" w14:textId="77777777" w:rsidR="006128C5" w:rsidRDefault="006128C5" w:rsidP="006056A0">
      <w:pPr>
        <w:spacing w:after="0" w:line="240" w:lineRule="auto"/>
      </w:pPr>
      <w:r>
        <w:continuationSeparator/>
      </w:r>
    </w:p>
  </w:footnote>
  <w:footnote w:type="continuationNotice" w:id="1">
    <w:p w14:paraId="4660A145" w14:textId="77777777" w:rsidR="006128C5" w:rsidRDefault="006128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5A32" w14:textId="1DD32222" w:rsidR="00B27174" w:rsidRPr="00B27174" w:rsidRDefault="00B27174" w:rsidP="00B27174">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1B2ADEE6" wp14:editId="56B5D141">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6E5"/>
    <w:multiLevelType w:val="multilevel"/>
    <w:tmpl w:val="A4F01E1E"/>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172B6D"/>
    <w:multiLevelType w:val="hybridMultilevel"/>
    <w:tmpl w:val="CAC46874"/>
    <w:lvl w:ilvl="0" w:tplc="3F14735A">
      <w:start w:val="1"/>
      <w:numFmt w:val="lowerRoman"/>
      <w:lvlText w:val="(%1)"/>
      <w:lvlJc w:val="left"/>
      <w:pPr>
        <w:ind w:left="2664" w:hanging="720"/>
      </w:pPr>
      <w:rPr>
        <w:rFonts w:hint="default"/>
      </w:rPr>
    </w:lvl>
    <w:lvl w:ilvl="1" w:tplc="08090019" w:tentative="1">
      <w:start w:val="1"/>
      <w:numFmt w:val="lowerLetter"/>
      <w:lvlText w:val="%2."/>
      <w:lvlJc w:val="left"/>
      <w:pPr>
        <w:ind w:left="3024" w:hanging="360"/>
      </w:pPr>
    </w:lvl>
    <w:lvl w:ilvl="2" w:tplc="0809001B" w:tentative="1">
      <w:start w:val="1"/>
      <w:numFmt w:val="lowerRoman"/>
      <w:lvlText w:val="%3."/>
      <w:lvlJc w:val="right"/>
      <w:pPr>
        <w:ind w:left="3744" w:hanging="180"/>
      </w:pPr>
    </w:lvl>
    <w:lvl w:ilvl="3" w:tplc="0809000F" w:tentative="1">
      <w:start w:val="1"/>
      <w:numFmt w:val="decimal"/>
      <w:lvlText w:val="%4."/>
      <w:lvlJc w:val="left"/>
      <w:pPr>
        <w:ind w:left="4464" w:hanging="360"/>
      </w:pPr>
    </w:lvl>
    <w:lvl w:ilvl="4" w:tplc="08090019" w:tentative="1">
      <w:start w:val="1"/>
      <w:numFmt w:val="lowerLetter"/>
      <w:lvlText w:val="%5."/>
      <w:lvlJc w:val="left"/>
      <w:pPr>
        <w:ind w:left="5184" w:hanging="360"/>
      </w:pPr>
    </w:lvl>
    <w:lvl w:ilvl="5" w:tplc="0809001B" w:tentative="1">
      <w:start w:val="1"/>
      <w:numFmt w:val="lowerRoman"/>
      <w:lvlText w:val="%6."/>
      <w:lvlJc w:val="right"/>
      <w:pPr>
        <w:ind w:left="5904" w:hanging="180"/>
      </w:pPr>
    </w:lvl>
    <w:lvl w:ilvl="6" w:tplc="0809000F" w:tentative="1">
      <w:start w:val="1"/>
      <w:numFmt w:val="decimal"/>
      <w:lvlText w:val="%7."/>
      <w:lvlJc w:val="left"/>
      <w:pPr>
        <w:ind w:left="6624" w:hanging="360"/>
      </w:pPr>
    </w:lvl>
    <w:lvl w:ilvl="7" w:tplc="08090019" w:tentative="1">
      <w:start w:val="1"/>
      <w:numFmt w:val="lowerLetter"/>
      <w:lvlText w:val="%8."/>
      <w:lvlJc w:val="left"/>
      <w:pPr>
        <w:ind w:left="7344" w:hanging="360"/>
      </w:pPr>
    </w:lvl>
    <w:lvl w:ilvl="8" w:tplc="0809001B" w:tentative="1">
      <w:start w:val="1"/>
      <w:numFmt w:val="lowerRoman"/>
      <w:lvlText w:val="%9."/>
      <w:lvlJc w:val="right"/>
      <w:pPr>
        <w:ind w:left="8064" w:hanging="180"/>
      </w:pPr>
    </w:lvl>
  </w:abstractNum>
  <w:abstractNum w:abstractNumId="2" w15:restartNumberingAfterBreak="0">
    <w:nsid w:val="0B95166C"/>
    <w:multiLevelType w:val="hybridMultilevel"/>
    <w:tmpl w:val="97D8D524"/>
    <w:lvl w:ilvl="0" w:tplc="B4F80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F4423"/>
    <w:multiLevelType w:val="hybridMultilevel"/>
    <w:tmpl w:val="A1B40CB8"/>
    <w:lvl w:ilvl="0" w:tplc="4238AB2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24C37C09"/>
    <w:multiLevelType w:val="hybridMultilevel"/>
    <w:tmpl w:val="2EA00C14"/>
    <w:lvl w:ilvl="0" w:tplc="624A122A">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F07362"/>
    <w:multiLevelType w:val="hybridMultilevel"/>
    <w:tmpl w:val="7094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D733E"/>
    <w:multiLevelType w:val="hybridMultilevel"/>
    <w:tmpl w:val="9962F5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737DF"/>
    <w:multiLevelType w:val="multilevel"/>
    <w:tmpl w:val="C86C70CE"/>
    <w:lvl w:ilvl="0">
      <w:start w:val="1"/>
      <w:numFmt w:val="decimal"/>
      <w:lvlText w:val="%1."/>
      <w:lvlJc w:val="left"/>
      <w:pPr>
        <w:ind w:left="720" w:hanging="360"/>
      </w:pPr>
      <w:rPr>
        <w:rFonts w:asciiTheme="minorHAnsi" w:eastAsia="Times New Roman" w:hAnsiTheme="minorHAnsi" w:cstheme="minorHAnsi"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A9B2EBB"/>
    <w:multiLevelType w:val="hybridMultilevel"/>
    <w:tmpl w:val="FDC2B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87C0F"/>
    <w:multiLevelType w:val="multilevel"/>
    <w:tmpl w:val="28ACAEF8"/>
    <w:lvl w:ilvl="0">
      <w:start w:val="1"/>
      <w:numFmt w:val="decimal"/>
      <w:lvlText w:val="%1."/>
      <w:lvlJc w:val="left"/>
      <w:pPr>
        <w:ind w:left="1080" w:hanging="720"/>
      </w:pPr>
      <w:rPr>
        <w:rFonts w:hint="default"/>
      </w:rPr>
    </w:lvl>
    <w:lvl w:ilvl="1">
      <w:start w:val="2"/>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BC311BE"/>
    <w:multiLevelType w:val="multilevel"/>
    <w:tmpl w:val="2F765080"/>
    <w:lvl w:ilvl="0">
      <w:start w:val="1"/>
      <w:numFmt w:val="decimal"/>
      <w:lvlText w:val="%1."/>
      <w:lvlJc w:val="left"/>
      <w:pPr>
        <w:ind w:left="720" w:hanging="360"/>
      </w:pPr>
      <w:rPr>
        <w:rFonts w:hint="default"/>
      </w:rPr>
    </w:lvl>
    <w:lvl w:ilvl="1">
      <w:start w:val="3"/>
      <w:numFmt w:val="decimal"/>
      <w:isLgl/>
      <w:lvlText w:val="%1.%2"/>
      <w:lvlJc w:val="left"/>
      <w:pPr>
        <w:ind w:left="1272" w:hanging="48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1" w15:restartNumberingAfterBreak="0">
    <w:nsid w:val="5EEF3650"/>
    <w:multiLevelType w:val="multilevel"/>
    <w:tmpl w:val="28ACAEF8"/>
    <w:lvl w:ilvl="0">
      <w:start w:val="1"/>
      <w:numFmt w:val="decimal"/>
      <w:lvlText w:val="%1."/>
      <w:lvlJc w:val="left"/>
      <w:pPr>
        <w:ind w:left="1080" w:hanging="720"/>
      </w:pPr>
      <w:rPr>
        <w:rFonts w:hint="default"/>
      </w:rPr>
    </w:lvl>
    <w:lvl w:ilvl="1">
      <w:start w:val="2"/>
      <w:numFmt w:val="decimal"/>
      <w:isLgl/>
      <w:lvlText w:val="%1.%2"/>
      <w:lvlJc w:val="left"/>
      <w:pPr>
        <w:ind w:left="848"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2423D47"/>
    <w:multiLevelType w:val="hybridMultilevel"/>
    <w:tmpl w:val="97D8D524"/>
    <w:lvl w:ilvl="0" w:tplc="B4F807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6312C3"/>
    <w:multiLevelType w:val="hybridMultilevel"/>
    <w:tmpl w:val="F868482C"/>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A7B2C65"/>
    <w:multiLevelType w:val="hybridMultilevel"/>
    <w:tmpl w:val="9962F5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093E27"/>
    <w:multiLevelType w:val="hybridMultilevel"/>
    <w:tmpl w:val="E9BC5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FD1F2A"/>
    <w:multiLevelType w:val="multilevel"/>
    <w:tmpl w:val="7B7A856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9" w15:restartNumberingAfterBreak="0">
    <w:nsid w:val="7C580431"/>
    <w:multiLevelType w:val="hybridMultilevel"/>
    <w:tmpl w:val="72C2F8E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1006785853">
    <w:abstractNumId w:val="14"/>
  </w:num>
  <w:num w:numId="2" w16cid:durableId="300500042">
    <w:abstractNumId w:val="15"/>
  </w:num>
  <w:num w:numId="3" w16cid:durableId="1372801054">
    <w:abstractNumId w:val="7"/>
  </w:num>
  <w:num w:numId="4" w16cid:durableId="1850945523">
    <w:abstractNumId w:val="4"/>
  </w:num>
  <w:num w:numId="5" w16cid:durableId="978877976">
    <w:abstractNumId w:val="11"/>
  </w:num>
  <w:num w:numId="6" w16cid:durableId="2145193466">
    <w:abstractNumId w:val="0"/>
  </w:num>
  <w:num w:numId="7" w16cid:durableId="874199659">
    <w:abstractNumId w:val="6"/>
  </w:num>
  <w:num w:numId="8" w16cid:durableId="1626811284">
    <w:abstractNumId w:val="16"/>
  </w:num>
  <w:num w:numId="9" w16cid:durableId="1406802318">
    <w:abstractNumId w:val="17"/>
  </w:num>
  <w:num w:numId="10" w16cid:durableId="529493412">
    <w:abstractNumId w:val="5"/>
  </w:num>
  <w:num w:numId="11" w16cid:durableId="694305738">
    <w:abstractNumId w:val="2"/>
  </w:num>
  <w:num w:numId="12" w16cid:durableId="173233775">
    <w:abstractNumId w:val="12"/>
  </w:num>
  <w:num w:numId="13" w16cid:durableId="1152479072">
    <w:abstractNumId w:val="10"/>
  </w:num>
  <w:num w:numId="14" w16cid:durableId="1651707998">
    <w:abstractNumId w:val="1"/>
  </w:num>
  <w:num w:numId="15" w16cid:durableId="2001929505">
    <w:abstractNumId w:val="18"/>
  </w:num>
  <w:num w:numId="16" w16cid:durableId="521748935">
    <w:abstractNumId w:val="3"/>
  </w:num>
  <w:num w:numId="17" w16cid:durableId="1000238016">
    <w:abstractNumId w:val="8"/>
  </w:num>
  <w:num w:numId="18" w16cid:durableId="480317719">
    <w:abstractNumId w:val="9"/>
  </w:num>
  <w:num w:numId="19" w16cid:durableId="1796559073">
    <w:abstractNumId w:val="19"/>
  </w:num>
  <w:num w:numId="20" w16cid:durableId="279579684">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 Rai (NUP R)">
    <w15:presenceInfo w15:providerId="AD" w15:userId="S::sana.rai@bt.com::ff499709-965a-4fee-8843-a5eaa3f5a42c"/>
  </w15:person>
  <w15:person w15:author="Norman Dias (CGLP R)">
    <w15:presenceInfo w15:providerId="AD" w15:userId="S::norman.dias@bt.com::360c67db-ccea-4b7b-8fe2-30c79091b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5EEB"/>
    <w:rsid w:val="0000620C"/>
    <w:rsid w:val="000078BF"/>
    <w:rsid w:val="00010F9D"/>
    <w:rsid w:val="0001401C"/>
    <w:rsid w:val="00014744"/>
    <w:rsid w:val="00015BDE"/>
    <w:rsid w:val="00016A50"/>
    <w:rsid w:val="00021FE5"/>
    <w:rsid w:val="00021FE6"/>
    <w:rsid w:val="00022C36"/>
    <w:rsid w:val="00024F92"/>
    <w:rsid w:val="00025F83"/>
    <w:rsid w:val="0002664D"/>
    <w:rsid w:val="00032AB3"/>
    <w:rsid w:val="00032FF0"/>
    <w:rsid w:val="00033BB6"/>
    <w:rsid w:val="00034075"/>
    <w:rsid w:val="000343A3"/>
    <w:rsid w:val="00037A5A"/>
    <w:rsid w:val="00041B87"/>
    <w:rsid w:val="000448AF"/>
    <w:rsid w:val="00045BA7"/>
    <w:rsid w:val="00050430"/>
    <w:rsid w:val="000504FE"/>
    <w:rsid w:val="00051453"/>
    <w:rsid w:val="00057F03"/>
    <w:rsid w:val="000608A1"/>
    <w:rsid w:val="000619EC"/>
    <w:rsid w:val="000623BF"/>
    <w:rsid w:val="0006474E"/>
    <w:rsid w:val="000671D7"/>
    <w:rsid w:val="00067FDD"/>
    <w:rsid w:val="000712E0"/>
    <w:rsid w:val="00071DCA"/>
    <w:rsid w:val="0007228A"/>
    <w:rsid w:val="00072B12"/>
    <w:rsid w:val="00073B4C"/>
    <w:rsid w:val="000746CA"/>
    <w:rsid w:val="000761CD"/>
    <w:rsid w:val="00077DAB"/>
    <w:rsid w:val="00077DB5"/>
    <w:rsid w:val="000804CE"/>
    <w:rsid w:val="00081429"/>
    <w:rsid w:val="0008154C"/>
    <w:rsid w:val="00082EAE"/>
    <w:rsid w:val="000835D4"/>
    <w:rsid w:val="00090F54"/>
    <w:rsid w:val="000918E2"/>
    <w:rsid w:val="00096B44"/>
    <w:rsid w:val="00096BBF"/>
    <w:rsid w:val="00097604"/>
    <w:rsid w:val="000A3D12"/>
    <w:rsid w:val="000A4738"/>
    <w:rsid w:val="000A63DD"/>
    <w:rsid w:val="000B2E48"/>
    <w:rsid w:val="000B54CF"/>
    <w:rsid w:val="000B73AD"/>
    <w:rsid w:val="000C4DA2"/>
    <w:rsid w:val="000C542A"/>
    <w:rsid w:val="000D01B8"/>
    <w:rsid w:val="000D0BF5"/>
    <w:rsid w:val="000D0F46"/>
    <w:rsid w:val="000D4092"/>
    <w:rsid w:val="000E1138"/>
    <w:rsid w:val="000E1456"/>
    <w:rsid w:val="000E6496"/>
    <w:rsid w:val="000F0765"/>
    <w:rsid w:val="000F0FEE"/>
    <w:rsid w:val="000F394D"/>
    <w:rsid w:val="000F39C9"/>
    <w:rsid w:val="000F4D5B"/>
    <w:rsid w:val="000F4E70"/>
    <w:rsid w:val="000F55FC"/>
    <w:rsid w:val="000F7328"/>
    <w:rsid w:val="001016CB"/>
    <w:rsid w:val="00102AA2"/>
    <w:rsid w:val="0010466D"/>
    <w:rsid w:val="00110E5A"/>
    <w:rsid w:val="00111C59"/>
    <w:rsid w:val="00112A10"/>
    <w:rsid w:val="0012205B"/>
    <w:rsid w:val="001253DA"/>
    <w:rsid w:val="00125F32"/>
    <w:rsid w:val="001263B8"/>
    <w:rsid w:val="00126B76"/>
    <w:rsid w:val="00131E71"/>
    <w:rsid w:val="0013305E"/>
    <w:rsid w:val="00133D3C"/>
    <w:rsid w:val="00134B9C"/>
    <w:rsid w:val="00135D61"/>
    <w:rsid w:val="00137092"/>
    <w:rsid w:val="00140A3A"/>
    <w:rsid w:val="00143014"/>
    <w:rsid w:val="001473F5"/>
    <w:rsid w:val="001479F5"/>
    <w:rsid w:val="0015102D"/>
    <w:rsid w:val="00153397"/>
    <w:rsid w:val="00153A17"/>
    <w:rsid w:val="00153AA9"/>
    <w:rsid w:val="00155858"/>
    <w:rsid w:val="001632F3"/>
    <w:rsid w:val="00165A46"/>
    <w:rsid w:val="001660A3"/>
    <w:rsid w:val="00171866"/>
    <w:rsid w:val="001773E5"/>
    <w:rsid w:val="00177AD3"/>
    <w:rsid w:val="00180557"/>
    <w:rsid w:val="00184333"/>
    <w:rsid w:val="00184830"/>
    <w:rsid w:val="00184C8B"/>
    <w:rsid w:val="00186DF3"/>
    <w:rsid w:val="001879E3"/>
    <w:rsid w:val="0019034A"/>
    <w:rsid w:val="00190FD4"/>
    <w:rsid w:val="00192EAA"/>
    <w:rsid w:val="0019551C"/>
    <w:rsid w:val="00195793"/>
    <w:rsid w:val="001A09BC"/>
    <w:rsid w:val="001A1171"/>
    <w:rsid w:val="001A27DD"/>
    <w:rsid w:val="001A2D7D"/>
    <w:rsid w:val="001A3E6D"/>
    <w:rsid w:val="001A4EF7"/>
    <w:rsid w:val="001A5D8F"/>
    <w:rsid w:val="001B0C9B"/>
    <w:rsid w:val="001B1B58"/>
    <w:rsid w:val="001B34B0"/>
    <w:rsid w:val="001B7193"/>
    <w:rsid w:val="001C0751"/>
    <w:rsid w:val="001C19D5"/>
    <w:rsid w:val="001C519E"/>
    <w:rsid w:val="001C578F"/>
    <w:rsid w:val="001C774F"/>
    <w:rsid w:val="001D1332"/>
    <w:rsid w:val="001D1339"/>
    <w:rsid w:val="001D1954"/>
    <w:rsid w:val="001D46C7"/>
    <w:rsid w:val="001E0C4D"/>
    <w:rsid w:val="001E2CBF"/>
    <w:rsid w:val="001E4110"/>
    <w:rsid w:val="001E457C"/>
    <w:rsid w:val="001E4B83"/>
    <w:rsid w:val="001E6100"/>
    <w:rsid w:val="001E62A2"/>
    <w:rsid w:val="001F1019"/>
    <w:rsid w:val="001F29C0"/>
    <w:rsid w:val="001F2F71"/>
    <w:rsid w:val="001F3856"/>
    <w:rsid w:val="002016EF"/>
    <w:rsid w:val="00201D55"/>
    <w:rsid w:val="002031E6"/>
    <w:rsid w:val="00207F57"/>
    <w:rsid w:val="002115B7"/>
    <w:rsid w:val="00213E13"/>
    <w:rsid w:val="002149EB"/>
    <w:rsid w:val="0021515D"/>
    <w:rsid w:val="00217B65"/>
    <w:rsid w:val="0022011B"/>
    <w:rsid w:val="00220625"/>
    <w:rsid w:val="00221688"/>
    <w:rsid w:val="0022294A"/>
    <w:rsid w:val="00225783"/>
    <w:rsid w:val="002260AF"/>
    <w:rsid w:val="002268D5"/>
    <w:rsid w:val="00226EE3"/>
    <w:rsid w:val="0022750E"/>
    <w:rsid w:val="00231344"/>
    <w:rsid w:val="00235BF8"/>
    <w:rsid w:val="0023769A"/>
    <w:rsid w:val="00242755"/>
    <w:rsid w:val="002439CA"/>
    <w:rsid w:val="00245E38"/>
    <w:rsid w:val="00247701"/>
    <w:rsid w:val="00247E4C"/>
    <w:rsid w:val="0025154C"/>
    <w:rsid w:val="002520C6"/>
    <w:rsid w:val="00253C4E"/>
    <w:rsid w:val="00253D8D"/>
    <w:rsid w:val="0025564E"/>
    <w:rsid w:val="00257079"/>
    <w:rsid w:val="0025799C"/>
    <w:rsid w:val="002604D0"/>
    <w:rsid w:val="00262E98"/>
    <w:rsid w:val="00265E49"/>
    <w:rsid w:val="00272674"/>
    <w:rsid w:val="00274365"/>
    <w:rsid w:val="00275266"/>
    <w:rsid w:val="00280526"/>
    <w:rsid w:val="00281F7B"/>
    <w:rsid w:val="0028349E"/>
    <w:rsid w:val="0028403F"/>
    <w:rsid w:val="00284E87"/>
    <w:rsid w:val="002904C7"/>
    <w:rsid w:val="00290DC4"/>
    <w:rsid w:val="00291700"/>
    <w:rsid w:val="00291E37"/>
    <w:rsid w:val="00292B0C"/>
    <w:rsid w:val="00293064"/>
    <w:rsid w:val="0029314D"/>
    <w:rsid w:val="00295BBF"/>
    <w:rsid w:val="00296BCE"/>
    <w:rsid w:val="002A092A"/>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5460"/>
    <w:rsid w:val="002C66AD"/>
    <w:rsid w:val="002D0329"/>
    <w:rsid w:val="002D40E6"/>
    <w:rsid w:val="002D799E"/>
    <w:rsid w:val="002E2E89"/>
    <w:rsid w:val="002E3253"/>
    <w:rsid w:val="002E331E"/>
    <w:rsid w:val="002E481B"/>
    <w:rsid w:val="002E6695"/>
    <w:rsid w:val="002E7B36"/>
    <w:rsid w:val="002F2593"/>
    <w:rsid w:val="002F4424"/>
    <w:rsid w:val="002F6067"/>
    <w:rsid w:val="002F60BE"/>
    <w:rsid w:val="002F668E"/>
    <w:rsid w:val="002F7830"/>
    <w:rsid w:val="00301366"/>
    <w:rsid w:val="00305F03"/>
    <w:rsid w:val="003070FB"/>
    <w:rsid w:val="00311095"/>
    <w:rsid w:val="0031128F"/>
    <w:rsid w:val="0031571F"/>
    <w:rsid w:val="003171E9"/>
    <w:rsid w:val="0032280C"/>
    <w:rsid w:val="00322EF4"/>
    <w:rsid w:val="0032779E"/>
    <w:rsid w:val="00330684"/>
    <w:rsid w:val="00331384"/>
    <w:rsid w:val="003324E1"/>
    <w:rsid w:val="003330DF"/>
    <w:rsid w:val="00334BEA"/>
    <w:rsid w:val="00341D75"/>
    <w:rsid w:val="003458FF"/>
    <w:rsid w:val="0035011B"/>
    <w:rsid w:val="003537F8"/>
    <w:rsid w:val="003570F7"/>
    <w:rsid w:val="003578B7"/>
    <w:rsid w:val="003578C6"/>
    <w:rsid w:val="00361BD9"/>
    <w:rsid w:val="00362A91"/>
    <w:rsid w:val="00380E67"/>
    <w:rsid w:val="00384431"/>
    <w:rsid w:val="00384D60"/>
    <w:rsid w:val="003854C0"/>
    <w:rsid w:val="00385C93"/>
    <w:rsid w:val="00387A5F"/>
    <w:rsid w:val="003900BF"/>
    <w:rsid w:val="00392097"/>
    <w:rsid w:val="00392669"/>
    <w:rsid w:val="00392DA4"/>
    <w:rsid w:val="00393C85"/>
    <w:rsid w:val="00393E03"/>
    <w:rsid w:val="003941C3"/>
    <w:rsid w:val="003968F5"/>
    <w:rsid w:val="003A24AD"/>
    <w:rsid w:val="003A2AB3"/>
    <w:rsid w:val="003A3DFD"/>
    <w:rsid w:val="003A5566"/>
    <w:rsid w:val="003A5AC3"/>
    <w:rsid w:val="003A5D97"/>
    <w:rsid w:val="003A5FD8"/>
    <w:rsid w:val="003A5FD9"/>
    <w:rsid w:val="003B76E6"/>
    <w:rsid w:val="003C0ADC"/>
    <w:rsid w:val="003C1327"/>
    <w:rsid w:val="003C13E2"/>
    <w:rsid w:val="003C4655"/>
    <w:rsid w:val="003E11D6"/>
    <w:rsid w:val="003E1E5D"/>
    <w:rsid w:val="003E509E"/>
    <w:rsid w:val="003E65D0"/>
    <w:rsid w:val="003E678D"/>
    <w:rsid w:val="003E67A6"/>
    <w:rsid w:val="003E7942"/>
    <w:rsid w:val="003F600D"/>
    <w:rsid w:val="003F7616"/>
    <w:rsid w:val="00401473"/>
    <w:rsid w:val="00403715"/>
    <w:rsid w:val="0040499C"/>
    <w:rsid w:val="00406897"/>
    <w:rsid w:val="004110B4"/>
    <w:rsid w:val="00416CC2"/>
    <w:rsid w:val="00420277"/>
    <w:rsid w:val="00420FF7"/>
    <w:rsid w:val="00425249"/>
    <w:rsid w:val="004256C8"/>
    <w:rsid w:val="00426D89"/>
    <w:rsid w:val="00426DB2"/>
    <w:rsid w:val="004302D6"/>
    <w:rsid w:val="00431326"/>
    <w:rsid w:val="00433E30"/>
    <w:rsid w:val="00437771"/>
    <w:rsid w:val="00444CBF"/>
    <w:rsid w:val="00447C01"/>
    <w:rsid w:val="004502F6"/>
    <w:rsid w:val="00452047"/>
    <w:rsid w:val="004550A9"/>
    <w:rsid w:val="004563F8"/>
    <w:rsid w:val="004610E5"/>
    <w:rsid w:val="004616DA"/>
    <w:rsid w:val="00462E54"/>
    <w:rsid w:val="0046386B"/>
    <w:rsid w:val="00463EE6"/>
    <w:rsid w:val="00465893"/>
    <w:rsid w:val="00465AB9"/>
    <w:rsid w:val="0047093C"/>
    <w:rsid w:val="00470BD2"/>
    <w:rsid w:val="00471B20"/>
    <w:rsid w:val="004762F1"/>
    <w:rsid w:val="004770AB"/>
    <w:rsid w:val="00482C40"/>
    <w:rsid w:val="00484E7B"/>
    <w:rsid w:val="0048575F"/>
    <w:rsid w:val="0048693E"/>
    <w:rsid w:val="0048771C"/>
    <w:rsid w:val="004907CF"/>
    <w:rsid w:val="00491635"/>
    <w:rsid w:val="00491E2D"/>
    <w:rsid w:val="0049573C"/>
    <w:rsid w:val="004974D5"/>
    <w:rsid w:val="00497D69"/>
    <w:rsid w:val="004A1971"/>
    <w:rsid w:val="004A1CFD"/>
    <w:rsid w:val="004A5D10"/>
    <w:rsid w:val="004A7DD3"/>
    <w:rsid w:val="004B021C"/>
    <w:rsid w:val="004B0D6D"/>
    <w:rsid w:val="004B0E3F"/>
    <w:rsid w:val="004B37F4"/>
    <w:rsid w:val="004B57B9"/>
    <w:rsid w:val="004B6B53"/>
    <w:rsid w:val="004B7A1E"/>
    <w:rsid w:val="004C1A97"/>
    <w:rsid w:val="004C1D40"/>
    <w:rsid w:val="004C22FF"/>
    <w:rsid w:val="004C5CA8"/>
    <w:rsid w:val="004C72C5"/>
    <w:rsid w:val="004D1FB1"/>
    <w:rsid w:val="004D4768"/>
    <w:rsid w:val="004D4B87"/>
    <w:rsid w:val="004D5C92"/>
    <w:rsid w:val="004E2E50"/>
    <w:rsid w:val="004E3A47"/>
    <w:rsid w:val="004E4A54"/>
    <w:rsid w:val="004E5FB0"/>
    <w:rsid w:val="004E6397"/>
    <w:rsid w:val="004E66D7"/>
    <w:rsid w:val="004F0ACB"/>
    <w:rsid w:val="004F26B2"/>
    <w:rsid w:val="004F2C5A"/>
    <w:rsid w:val="004F2FD3"/>
    <w:rsid w:val="004F71AE"/>
    <w:rsid w:val="005005A6"/>
    <w:rsid w:val="00500830"/>
    <w:rsid w:val="00500C65"/>
    <w:rsid w:val="00502590"/>
    <w:rsid w:val="00504116"/>
    <w:rsid w:val="0050501B"/>
    <w:rsid w:val="005053F7"/>
    <w:rsid w:val="005055B6"/>
    <w:rsid w:val="0051131B"/>
    <w:rsid w:val="00512588"/>
    <w:rsid w:val="005139C2"/>
    <w:rsid w:val="00517696"/>
    <w:rsid w:val="00520A1D"/>
    <w:rsid w:val="0052447E"/>
    <w:rsid w:val="005252C4"/>
    <w:rsid w:val="00526127"/>
    <w:rsid w:val="00527F6E"/>
    <w:rsid w:val="00530AF5"/>
    <w:rsid w:val="005311AB"/>
    <w:rsid w:val="00533D03"/>
    <w:rsid w:val="00537D53"/>
    <w:rsid w:val="00537E47"/>
    <w:rsid w:val="00541769"/>
    <w:rsid w:val="00542C26"/>
    <w:rsid w:val="00545EDD"/>
    <w:rsid w:val="005463A9"/>
    <w:rsid w:val="005509DA"/>
    <w:rsid w:val="00551F94"/>
    <w:rsid w:val="00557EF7"/>
    <w:rsid w:val="00560EE7"/>
    <w:rsid w:val="00561B27"/>
    <w:rsid w:val="00563FB1"/>
    <w:rsid w:val="00564B96"/>
    <w:rsid w:val="00565670"/>
    <w:rsid w:val="005666CF"/>
    <w:rsid w:val="00567FA9"/>
    <w:rsid w:val="0057112B"/>
    <w:rsid w:val="00571ADD"/>
    <w:rsid w:val="00571ECD"/>
    <w:rsid w:val="005730B5"/>
    <w:rsid w:val="0057316C"/>
    <w:rsid w:val="00573B4A"/>
    <w:rsid w:val="005760DF"/>
    <w:rsid w:val="0057621C"/>
    <w:rsid w:val="00576389"/>
    <w:rsid w:val="005766D6"/>
    <w:rsid w:val="005771CC"/>
    <w:rsid w:val="00580205"/>
    <w:rsid w:val="00582E40"/>
    <w:rsid w:val="005837A9"/>
    <w:rsid w:val="00583E0B"/>
    <w:rsid w:val="00586802"/>
    <w:rsid w:val="0059021B"/>
    <w:rsid w:val="00591DE3"/>
    <w:rsid w:val="0059320F"/>
    <w:rsid w:val="00593479"/>
    <w:rsid w:val="00593767"/>
    <w:rsid w:val="00593A7C"/>
    <w:rsid w:val="005941A1"/>
    <w:rsid w:val="0059523A"/>
    <w:rsid w:val="005957AA"/>
    <w:rsid w:val="00595DE6"/>
    <w:rsid w:val="005A0364"/>
    <w:rsid w:val="005A3996"/>
    <w:rsid w:val="005A5633"/>
    <w:rsid w:val="005A6957"/>
    <w:rsid w:val="005A70F3"/>
    <w:rsid w:val="005B0F49"/>
    <w:rsid w:val="005B25FF"/>
    <w:rsid w:val="005B3544"/>
    <w:rsid w:val="005B5650"/>
    <w:rsid w:val="005C3D47"/>
    <w:rsid w:val="005C4E46"/>
    <w:rsid w:val="005C7C3B"/>
    <w:rsid w:val="005C7C83"/>
    <w:rsid w:val="005D0719"/>
    <w:rsid w:val="005D0A06"/>
    <w:rsid w:val="005D1725"/>
    <w:rsid w:val="005D3295"/>
    <w:rsid w:val="005D37EC"/>
    <w:rsid w:val="005D40F3"/>
    <w:rsid w:val="005D55D3"/>
    <w:rsid w:val="005D7493"/>
    <w:rsid w:val="005E2536"/>
    <w:rsid w:val="005E5032"/>
    <w:rsid w:val="005E535E"/>
    <w:rsid w:val="005F2389"/>
    <w:rsid w:val="005F610B"/>
    <w:rsid w:val="00601886"/>
    <w:rsid w:val="00601FBF"/>
    <w:rsid w:val="006025C1"/>
    <w:rsid w:val="00604D42"/>
    <w:rsid w:val="006056A0"/>
    <w:rsid w:val="00610C40"/>
    <w:rsid w:val="0061246A"/>
    <w:rsid w:val="006128C5"/>
    <w:rsid w:val="00616529"/>
    <w:rsid w:val="00617253"/>
    <w:rsid w:val="0062752C"/>
    <w:rsid w:val="006333DE"/>
    <w:rsid w:val="0063655B"/>
    <w:rsid w:val="006374DF"/>
    <w:rsid w:val="006421C0"/>
    <w:rsid w:val="006437E7"/>
    <w:rsid w:val="006461CF"/>
    <w:rsid w:val="00650EF8"/>
    <w:rsid w:val="006547DD"/>
    <w:rsid w:val="00663963"/>
    <w:rsid w:val="00665763"/>
    <w:rsid w:val="006671B6"/>
    <w:rsid w:val="0067249A"/>
    <w:rsid w:val="006727E1"/>
    <w:rsid w:val="006757CD"/>
    <w:rsid w:val="00675ECF"/>
    <w:rsid w:val="00677043"/>
    <w:rsid w:val="00677F6B"/>
    <w:rsid w:val="0068029C"/>
    <w:rsid w:val="00681808"/>
    <w:rsid w:val="00681F00"/>
    <w:rsid w:val="00683BDE"/>
    <w:rsid w:val="00683D92"/>
    <w:rsid w:val="006846AA"/>
    <w:rsid w:val="00691608"/>
    <w:rsid w:val="00693062"/>
    <w:rsid w:val="006960A5"/>
    <w:rsid w:val="006A1659"/>
    <w:rsid w:val="006A687D"/>
    <w:rsid w:val="006A6AE3"/>
    <w:rsid w:val="006B0F95"/>
    <w:rsid w:val="006B211D"/>
    <w:rsid w:val="006B38B6"/>
    <w:rsid w:val="006B78F8"/>
    <w:rsid w:val="006C01E8"/>
    <w:rsid w:val="006D0515"/>
    <w:rsid w:val="006D0B96"/>
    <w:rsid w:val="006D15BD"/>
    <w:rsid w:val="006E20FA"/>
    <w:rsid w:val="006E48E1"/>
    <w:rsid w:val="006E4DFD"/>
    <w:rsid w:val="006F0298"/>
    <w:rsid w:val="006F3C2E"/>
    <w:rsid w:val="006F5AC0"/>
    <w:rsid w:val="006F5B55"/>
    <w:rsid w:val="006F7361"/>
    <w:rsid w:val="00700A94"/>
    <w:rsid w:val="00700C92"/>
    <w:rsid w:val="007140D7"/>
    <w:rsid w:val="00715758"/>
    <w:rsid w:val="007172E4"/>
    <w:rsid w:val="007205B8"/>
    <w:rsid w:val="00721253"/>
    <w:rsid w:val="00721592"/>
    <w:rsid w:val="00721737"/>
    <w:rsid w:val="00721A16"/>
    <w:rsid w:val="00724CD7"/>
    <w:rsid w:val="00725ABA"/>
    <w:rsid w:val="007300F5"/>
    <w:rsid w:val="00730495"/>
    <w:rsid w:val="007309FC"/>
    <w:rsid w:val="007331C4"/>
    <w:rsid w:val="0073328F"/>
    <w:rsid w:val="00734C19"/>
    <w:rsid w:val="00737139"/>
    <w:rsid w:val="00740D28"/>
    <w:rsid w:val="00741C8D"/>
    <w:rsid w:val="00742FC9"/>
    <w:rsid w:val="007457BC"/>
    <w:rsid w:val="00747540"/>
    <w:rsid w:val="0075406E"/>
    <w:rsid w:val="00757F5F"/>
    <w:rsid w:val="00761B43"/>
    <w:rsid w:val="007657E9"/>
    <w:rsid w:val="0076771B"/>
    <w:rsid w:val="007719FA"/>
    <w:rsid w:val="0077235E"/>
    <w:rsid w:val="00772EAA"/>
    <w:rsid w:val="00774A3D"/>
    <w:rsid w:val="00775194"/>
    <w:rsid w:val="0078063E"/>
    <w:rsid w:val="0078305D"/>
    <w:rsid w:val="007831E9"/>
    <w:rsid w:val="0078403C"/>
    <w:rsid w:val="007860CD"/>
    <w:rsid w:val="00786C84"/>
    <w:rsid w:val="00790541"/>
    <w:rsid w:val="00792828"/>
    <w:rsid w:val="0079675A"/>
    <w:rsid w:val="007A3696"/>
    <w:rsid w:val="007A3A45"/>
    <w:rsid w:val="007A400A"/>
    <w:rsid w:val="007A5A3E"/>
    <w:rsid w:val="007A5A5B"/>
    <w:rsid w:val="007A5C02"/>
    <w:rsid w:val="007A5DC2"/>
    <w:rsid w:val="007A7AEE"/>
    <w:rsid w:val="007B349A"/>
    <w:rsid w:val="007B3F70"/>
    <w:rsid w:val="007B72C7"/>
    <w:rsid w:val="007B783F"/>
    <w:rsid w:val="007C3968"/>
    <w:rsid w:val="007C3EB5"/>
    <w:rsid w:val="007D649B"/>
    <w:rsid w:val="007D7205"/>
    <w:rsid w:val="007D7341"/>
    <w:rsid w:val="007E1F92"/>
    <w:rsid w:val="007E3248"/>
    <w:rsid w:val="007E4923"/>
    <w:rsid w:val="007E594E"/>
    <w:rsid w:val="007E647A"/>
    <w:rsid w:val="007F0E1F"/>
    <w:rsid w:val="007F2DF5"/>
    <w:rsid w:val="007F7E02"/>
    <w:rsid w:val="008017F5"/>
    <w:rsid w:val="00801F3A"/>
    <w:rsid w:val="0080259A"/>
    <w:rsid w:val="0080321B"/>
    <w:rsid w:val="00803CC7"/>
    <w:rsid w:val="00806AE8"/>
    <w:rsid w:val="008112B1"/>
    <w:rsid w:val="00811401"/>
    <w:rsid w:val="00811C84"/>
    <w:rsid w:val="00813FA7"/>
    <w:rsid w:val="008154D5"/>
    <w:rsid w:val="00817816"/>
    <w:rsid w:val="00817A05"/>
    <w:rsid w:val="00822BEB"/>
    <w:rsid w:val="008309E3"/>
    <w:rsid w:val="00831510"/>
    <w:rsid w:val="008344DC"/>
    <w:rsid w:val="0083528A"/>
    <w:rsid w:val="00836775"/>
    <w:rsid w:val="008368BC"/>
    <w:rsid w:val="00836D71"/>
    <w:rsid w:val="0083768F"/>
    <w:rsid w:val="008430A5"/>
    <w:rsid w:val="00843923"/>
    <w:rsid w:val="008459B4"/>
    <w:rsid w:val="0084660A"/>
    <w:rsid w:val="00846F21"/>
    <w:rsid w:val="008479E6"/>
    <w:rsid w:val="0085098B"/>
    <w:rsid w:val="00851D4D"/>
    <w:rsid w:val="00854807"/>
    <w:rsid w:val="00856164"/>
    <w:rsid w:val="00861115"/>
    <w:rsid w:val="0086223E"/>
    <w:rsid w:val="00862759"/>
    <w:rsid w:val="008646E1"/>
    <w:rsid w:val="00866D36"/>
    <w:rsid w:val="00867986"/>
    <w:rsid w:val="00870EA0"/>
    <w:rsid w:val="008712B6"/>
    <w:rsid w:val="00871731"/>
    <w:rsid w:val="00872B67"/>
    <w:rsid w:val="00873C61"/>
    <w:rsid w:val="008810BB"/>
    <w:rsid w:val="00881DEE"/>
    <w:rsid w:val="00882099"/>
    <w:rsid w:val="00883241"/>
    <w:rsid w:val="00883E72"/>
    <w:rsid w:val="00885649"/>
    <w:rsid w:val="00892016"/>
    <w:rsid w:val="00892B97"/>
    <w:rsid w:val="00893B21"/>
    <w:rsid w:val="008949DE"/>
    <w:rsid w:val="008A0AEF"/>
    <w:rsid w:val="008A2B6B"/>
    <w:rsid w:val="008A4201"/>
    <w:rsid w:val="008B0127"/>
    <w:rsid w:val="008B1B1C"/>
    <w:rsid w:val="008B2ED9"/>
    <w:rsid w:val="008B5D4E"/>
    <w:rsid w:val="008D504E"/>
    <w:rsid w:val="008D5119"/>
    <w:rsid w:val="008E0CC7"/>
    <w:rsid w:val="008E40D1"/>
    <w:rsid w:val="008E4BFB"/>
    <w:rsid w:val="008E4C72"/>
    <w:rsid w:val="008E6139"/>
    <w:rsid w:val="008F00EE"/>
    <w:rsid w:val="008F0923"/>
    <w:rsid w:val="008F0DFA"/>
    <w:rsid w:val="008F631D"/>
    <w:rsid w:val="00901BF5"/>
    <w:rsid w:val="00903123"/>
    <w:rsid w:val="0090442C"/>
    <w:rsid w:val="00906222"/>
    <w:rsid w:val="00907175"/>
    <w:rsid w:val="009078DF"/>
    <w:rsid w:val="00914685"/>
    <w:rsid w:val="00920970"/>
    <w:rsid w:val="00920C26"/>
    <w:rsid w:val="00920E42"/>
    <w:rsid w:val="009214E2"/>
    <w:rsid w:val="0092247D"/>
    <w:rsid w:val="009227C3"/>
    <w:rsid w:val="009251E9"/>
    <w:rsid w:val="00925C9B"/>
    <w:rsid w:val="00927867"/>
    <w:rsid w:val="0093053D"/>
    <w:rsid w:val="00930794"/>
    <w:rsid w:val="00931474"/>
    <w:rsid w:val="009317AF"/>
    <w:rsid w:val="00931A7D"/>
    <w:rsid w:val="00932BA5"/>
    <w:rsid w:val="00935807"/>
    <w:rsid w:val="00942968"/>
    <w:rsid w:val="00945B8D"/>
    <w:rsid w:val="009460B4"/>
    <w:rsid w:val="00946187"/>
    <w:rsid w:val="00953095"/>
    <w:rsid w:val="00954CF7"/>
    <w:rsid w:val="00956032"/>
    <w:rsid w:val="009576A8"/>
    <w:rsid w:val="00957707"/>
    <w:rsid w:val="009619FE"/>
    <w:rsid w:val="009631CB"/>
    <w:rsid w:val="00963DBF"/>
    <w:rsid w:val="00965024"/>
    <w:rsid w:val="0096509A"/>
    <w:rsid w:val="00970C1A"/>
    <w:rsid w:val="00973FAA"/>
    <w:rsid w:val="00975A65"/>
    <w:rsid w:val="00983553"/>
    <w:rsid w:val="00984A0E"/>
    <w:rsid w:val="00984EE6"/>
    <w:rsid w:val="00985279"/>
    <w:rsid w:val="00985909"/>
    <w:rsid w:val="009861BC"/>
    <w:rsid w:val="009870E5"/>
    <w:rsid w:val="00991383"/>
    <w:rsid w:val="00993319"/>
    <w:rsid w:val="00994113"/>
    <w:rsid w:val="009973FB"/>
    <w:rsid w:val="009975A3"/>
    <w:rsid w:val="00997A42"/>
    <w:rsid w:val="00997B97"/>
    <w:rsid w:val="009A0E5B"/>
    <w:rsid w:val="009A16F7"/>
    <w:rsid w:val="009A27F3"/>
    <w:rsid w:val="009A2D7F"/>
    <w:rsid w:val="009A4D2D"/>
    <w:rsid w:val="009A6C7F"/>
    <w:rsid w:val="009B03A5"/>
    <w:rsid w:val="009B2D4F"/>
    <w:rsid w:val="009B30B2"/>
    <w:rsid w:val="009B79ED"/>
    <w:rsid w:val="009C41EF"/>
    <w:rsid w:val="009C67EF"/>
    <w:rsid w:val="009D0640"/>
    <w:rsid w:val="009D298C"/>
    <w:rsid w:val="009D3C89"/>
    <w:rsid w:val="009D4571"/>
    <w:rsid w:val="009D5757"/>
    <w:rsid w:val="009E05D4"/>
    <w:rsid w:val="009E0614"/>
    <w:rsid w:val="009E0C96"/>
    <w:rsid w:val="009E141F"/>
    <w:rsid w:val="009E28FA"/>
    <w:rsid w:val="009E39DC"/>
    <w:rsid w:val="009F0AC5"/>
    <w:rsid w:val="009F0FD8"/>
    <w:rsid w:val="009F1ADC"/>
    <w:rsid w:val="009F1DF1"/>
    <w:rsid w:val="009F24C0"/>
    <w:rsid w:val="009F3265"/>
    <w:rsid w:val="009F434C"/>
    <w:rsid w:val="009F4474"/>
    <w:rsid w:val="009F5A36"/>
    <w:rsid w:val="00A00623"/>
    <w:rsid w:val="00A010AA"/>
    <w:rsid w:val="00A019A1"/>
    <w:rsid w:val="00A01F89"/>
    <w:rsid w:val="00A02A00"/>
    <w:rsid w:val="00A118D5"/>
    <w:rsid w:val="00A16954"/>
    <w:rsid w:val="00A24DEC"/>
    <w:rsid w:val="00A266E8"/>
    <w:rsid w:val="00A27865"/>
    <w:rsid w:val="00A32061"/>
    <w:rsid w:val="00A322A0"/>
    <w:rsid w:val="00A42DB7"/>
    <w:rsid w:val="00A50215"/>
    <w:rsid w:val="00A50D91"/>
    <w:rsid w:val="00A52647"/>
    <w:rsid w:val="00A54692"/>
    <w:rsid w:val="00A54802"/>
    <w:rsid w:val="00A55FFD"/>
    <w:rsid w:val="00A560F2"/>
    <w:rsid w:val="00A56DEA"/>
    <w:rsid w:val="00A57F19"/>
    <w:rsid w:val="00A647BA"/>
    <w:rsid w:val="00A65959"/>
    <w:rsid w:val="00A66D18"/>
    <w:rsid w:val="00A700A9"/>
    <w:rsid w:val="00A70E83"/>
    <w:rsid w:val="00A71B64"/>
    <w:rsid w:val="00A73DDF"/>
    <w:rsid w:val="00A75881"/>
    <w:rsid w:val="00A77D20"/>
    <w:rsid w:val="00A83233"/>
    <w:rsid w:val="00A87200"/>
    <w:rsid w:val="00A91C8C"/>
    <w:rsid w:val="00A926BF"/>
    <w:rsid w:val="00A94C8C"/>
    <w:rsid w:val="00A94E5E"/>
    <w:rsid w:val="00A96306"/>
    <w:rsid w:val="00A96EFE"/>
    <w:rsid w:val="00AA1267"/>
    <w:rsid w:val="00AA1808"/>
    <w:rsid w:val="00AA2D97"/>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4DC9"/>
    <w:rsid w:val="00AF7A90"/>
    <w:rsid w:val="00B00124"/>
    <w:rsid w:val="00B013BE"/>
    <w:rsid w:val="00B06B4C"/>
    <w:rsid w:val="00B07BD8"/>
    <w:rsid w:val="00B1173D"/>
    <w:rsid w:val="00B137AC"/>
    <w:rsid w:val="00B1646A"/>
    <w:rsid w:val="00B209F5"/>
    <w:rsid w:val="00B22814"/>
    <w:rsid w:val="00B22D30"/>
    <w:rsid w:val="00B23F8E"/>
    <w:rsid w:val="00B25AE9"/>
    <w:rsid w:val="00B27174"/>
    <w:rsid w:val="00B3017B"/>
    <w:rsid w:val="00B32CE7"/>
    <w:rsid w:val="00B32DA7"/>
    <w:rsid w:val="00B3300C"/>
    <w:rsid w:val="00B353F1"/>
    <w:rsid w:val="00B3650F"/>
    <w:rsid w:val="00B40834"/>
    <w:rsid w:val="00B40BBF"/>
    <w:rsid w:val="00B421E9"/>
    <w:rsid w:val="00B42304"/>
    <w:rsid w:val="00B430D3"/>
    <w:rsid w:val="00B43433"/>
    <w:rsid w:val="00B463F1"/>
    <w:rsid w:val="00B5499A"/>
    <w:rsid w:val="00B55970"/>
    <w:rsid w:val="00B57C97"/>
    <w:rsid w:val="00B57EA1"/>
    <w:rsid w:val="00B63C1E"/>
    <w:rsid w:val="00B64EBB"/>
    <w:rsid w:val="00B65DA0"/>
    <w:rsid w:val="00B67D8F"/>
    <w:rsid w:val="00B75620"/>
    <w:rsid w:val="00B75A07"/>
    <w:rsid w:val="00B76EAA"/>
    <w:rsid w:val="00B80079"/>
    <w:rsid w:val="00B81895"/>
    <w:rsid w:val="00B8287D"/>
    <w:rsid w:val="00B840E3"/>
    <w:rsid w:val="00B8455E"/>
    <w:rsid w:val="00B85119"/>
    <w:rsid w:val="00B85BBA"/>
    <w:rsid w:val="00B85D8C"/>
    <w:rsid w:val="00B863E0"/>
    <w:rsid w:val="00B90F39"/>
    <w:rsid w:val="00B91112"/>
    <w:rsid w:val="00B913BA"/>
    <w:rsid w:val="00B96AC7"/>
    <w:rsid w:val="00B97F0E"/>
    <w:rsid w:val="00BA1767"/>
    <w:rsid w:val="00BA26E1"/>
    <w:rsid w:val="00BB004F"/>
    <w:rsid w:val="00BB166D"/>
    <w:rsid w:val="00BB1EB9"/>
    <w:rsid w:val="00BB4284"/>
    <w:rsid w:val="00BB51D9"/>
    <w:rsid w:val="00BC3243"/>
    <w:rsid w:val="00BC349D"/>
    <w:rsid w:val="00BC4A10"/>
    <w:rsid w:val="00BC5BE7"/>
    <w:rsid w:val="00BD06E6"/>
    <w:rsid w:val="00BD36AD"/>
    <w:rsid w:val="00BD46FB"/>
    <w:rsid w:val="00BD5DF4"/>
    <w:rsid w:val="00BD607F"/>
    <w:rsid w:val="00BE28E7"/>
    <w:rsid w:val="00BE4650"/>
    <w:rsid w:val="00BE562E"/>
    <w:rsid w:val="00BE7F4D"/>
    <w:rsid w:val="00BF067D"/>
    <w:rsid w:val="00BF17B6"/>
    <w:rsid w:val="00BF2F57"/>
    <w:rsid w:val="00BF617D"/>
    <w:rsid w:val="00BF64C0"/>
    <w:rsid w:val="00BF6587"/>
    <w:rsid w:val="00BF7D6B"/>
    <w:rsid w:val="00C01EF9"/>
    <w:rsid w:val="00C0340D"/>
    <w:rsid w:val="00C03B7A"/>
    <w:rsid w:val="00C055B6"/>
    <w:rsid w:val="00C05E69"/>
    <w:rsid w:val="00C104DF"/>
    <w:rsid w:val="00C11452"/>
    <w:rsid w:val="00C114E8"/>
    <w:rsid w:val="00C1164A"/>
    <w:rsid w:val="00C13104"/>
    <w:rsid w:val="00C14B7C"/>
    <w:rsid w:val="00C15D92"/>
    <w:rsid w:val="00C22E0E"/>
    <w:rsid w:val="00C3007C"/>
    <w:rsid w:val="00C32C82"/>
    <w:rsid w:val="00C36D5A"/>
    <w:rsid w:val="00C403C9"/>
    <w:rsid w:val="00C41C74"/>
    <w:rsid w:val="00C43476"/>
    <w:rsid w:val="00C434CB"/>
    <w:rsid w:val="00C435E1"/>
    <w:rsid w:val="00C44EE0"/>
    <w:rsid w:val="00C5034B"/>
    <w:rsid w:val="00C557BC"/>
    <w:rsid w:val="00C55872"/>
    <w:rsid w:val="00C55EA3"/>
    <w:rsid w:val="00C6270C"/>
    <w:rsid w:val="00C6547E"/>
    <w:rsid w:val="00C66CCE"/>
    <w:rsid w:val="00C705E4"/>
    <w:rsid w:val="00C70E76"/>
    <w:rsid w:val="00C7120E"/>
    <w:rsid w:val="00C72602"/>
    <w:rsid w:val="00C74764"/>
    <w:rsid w:val="00C81216"/>
    <w:rsid w:val="00C8273F"/>
    <w:rsid w:val="00C86F72"/>
    <w:rsid w:val="00C915E7"/>
    <w:rsid w:val="00C9165E"/>
    <w:rsid w:val="00C97CE0"/>
    <w:rsid w:val="00CA0255"/>
    <w:rsid w:val="00CA053B"/>
    <w:rsid w:val="00CA15DF"/>
    <w:rsid w:val="00CA19AE"/>
    <w:rsid w:val="00CA3A7D"/>
    <w:rsid w:val="00CA4C89"/>
    <w:rsid w:val="00CA5AB2"/>
    <w:rsid w:val="00CB06C0"/>
    <w:rsid w:val="00CB0C54"/>
    <w:rsid w:val="00CB5AF6"/>
    <w:rsid w:val="00CB5DD8"/>
    <w:rsid w:val="00CB655B"/>
    <w:rsid w:val="00CB70F2"/>
    <w:rsid w:val="00CB7121"/>
    <w:rsid w:val="00CB7B62"/>
    <w:rsid w:val="00CD038A"/>
    <w:rsid w:val="00CD20BC"/>
    <w:rsid w:val="00CD26B3"/>
    <w:rsid w:val="00CD7EAF"/>
    <w:rsid w:val="00CE1EDB"/>
    <w:rsid w:val="00CE258E"/>
    <w:rsid w:val="00CE272F"/>
    <w:rsid w:val="00CE3CCE"/>
    <w:rsid w:val="00CE5125"/>
    <w:rsid w:val="00CE5950"/>
    <w:rsid w:val="00CF567B"/>
    <w:rsid w:val="00CF6803"/>
    <w:rsid w:val="00D0120C"/>
    <w:rsid w:val="00D015A0"/>
    <w:rsid w:val="00D02D12"/>
    <w:rsid w:val="00D10996"/>
    <w:rsid w:val="00D11555"/>
    <w:rsid w:val="00D122ED"/>
    <w:rsid w:val="00D142D9"/>
    <w:rsid w:val="00D14721"/>
    <w:rsid w:val="00D16AF9"/>
    <w:rsid w:val="00D17468"/>
    <w:rsid w:val="00D175F8"/>
    <w:rsid w:val="00D220CB"/>
    <w:rsid w:val="00D23C1C"/>
    <w:rsid w:val="00D2408E"/>
    <w:rsid w:val="00D24D8D"/>
    <w:rsid w:val="00D26A8B"/>
    <w:rsid w:val="00D27F65"/>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473D"/>
    <w:rsid w:val="00D65C6E"/>
    <w:rsid w:val="00D6678D"/>
    <w:rsid w:val="00D710DF"/>
    <w:rsid w:val="00D71746"/>
    <w:rsid w:val="00D7510D"/>
    <w:rsid w:val="00D81984"/>
    <w:rsid w:val="00D84D4E"/>
    <w:rsid w:val="00D8788C"/>
    <w:rsid w:val="00D918CE"/>
    <w:rsid w:val="00D91F88"/>
    <w:rsid w:val="00D9250E"/>
    <w:rsid w:val="00D948EC"/>
    <w:rsid w:val="00D96E5C"/>
    <w:rsid w:val="00DA367B"/>
    <w:rsid w:val="00DA4F97"/>
    <w:rsid w:val="00DA5595"/>
    <w:rsid w:val="00DB07E4"/>
    <w:rsid w:val="00DB0C6C"/>
    <w:rsid w:val="00DB3576"/>
    <w:rsid w:val="00DB55A8"/>
    <w:rsid w:val="00DB7DE2"/>
    <w:rsid w:val="00DC073F"/>
    <w:rsid w:val="00DC07F8"/>
    <w:rsid w:val="00DC0F86"/>
    <w:rsid w:val="00DC274D"/>
    <w:rsid w:val="00DC6756"/>
    <w:rsid w:val="00DC6C35"/>
    <w:rsid w:val="00DC78DC"/>
    <w:rsid w:val="00DC7BE8"/>
    <w:rsid w:val="00DD0B16"/>
    <w:rsid w:val="00DD6E09"/>
    <w:rsid w:val="00DD763F"/>
    <w:rsid w:val="00DD7760"/>
    <w:rsid w:val="00DE284D"/>
    <w:rsid w:val="00DE4C49"/>
    <w:rsid w:val="00DE62C1"/>
    <w:rsid w:val="00DE7BD7"/>
    <w:rsid w:val="00DF2BEE"/>
    <w:rsid w:val="00DF61AC"/>
    <w:rsid w:val="00DF7CEC"/>
    <w:rsid w:val="00E01FF0"/>
    <w:rsid w:val="00E01FFC"/>
    <w:rsid w:val="00E0386E"/>
    <w:rsid w:val="00E03AAF"/>
    <w:rsid w:val="00E03E85"/>
    <w:rsid w:val="00E04496"/>
    <w:rsid w:val="00E04507"/>
    <w:rsid w:val="00E048A7"/>
    <w:rsid w:val="00E061CE"/>
    <w:rsid w:val="00E079E0"/>
    <w:rsid w:val="00E10455"/>
    <w:rsid w:val="00E105C7"/>
    <w:rsid w:val="00E135FA"/>
    <w:rsid w:val="00E14B03"/>
    <w:rsid w:val="00E154F2"/>
    <w:rsid w:val="00E21139"/>
    <w:rsid w:val="00E23864"/>
    <w:rsid w:val="00E3062E"/>
    <w:rsid w:val="00E32BBD"/>
    <w:rsid w:val="00E3313F"/>
    <w:rsid w:val="00E337F6"/>
    <w:rsid w:val="00E373A3"/>
    <w:rsid w:val="00E4176D"/>
    <w:rsid w:val="00E424CE"/>
    <w:rsid w:val="00E43D7E"/>
    <w:rsid w:val="00E43DE0"/>
    <w:rsid w:val="00E44A08"/>
    <w:rsid w:val="00E45268"/>
    <w:rsid w:val="00E4576B"/>
    <w:rsid w:val="00E47E77"/>
    <w:rsid w:val="00E527D4"/>
    <w:rsid w:val="00E5299D"/>
    <w:rsid w:val="00E53E20"/>
    <w:rsid w:val="00E541E8"/>
    <w:rsid w:val="00E56956"/>
    <w:rsid w:val="00E56DBE"/>
    <w:rsid w:val="00E66BC5"/>
    <w:rsid w:val="00E72F06"/>
    <w:rsid w:val="00E740CB"/>
    <w:rsid w:val="00E76705"/>
    <w:rsid w:val="00E81C3E"/>
    <w:rsid w:val="00E81EC8"/>
    <w:rsid w:val="00E83953"/>
    <w:rsid w:val="00E83A25"/>
    <w:rsid w:val="00E83F12"/>
    <w:rsid w:val="00E844E6"/>
    <w:rsid w:val="00E85472"/>
    <w:rsid w:val="00E86FF0"/>
    <w:rsid w:val="00E91676"/>
    <w:rsid w:val="00E925EC"/>
    <w:rsid w:val="00E94FE5"/>
    <w:rsid w:val="00E966CD"/>
    <w:rsid w:val="00EA222B"/>
    <w:rsid w:val="00EA3C50"/>
    <w:rsid w:val="00EA4AED"/>
    <w:rsid w:val="00EB13F1"/>
    <w:rsid w:val="00EC294C"/>
    <w:rsid w:val="00EC3606"/>
    <w:rsid w:val="00EC3660"/>
    <w:rsid w:val="00EC4C1C"/>
    <w:rsid w:val="00EC6275"/>
    <w:rsid w:val="00EC6EAB"/>
    <w:rsid w:val="00EC770F"/>
    <w:rsid w:val="00ED38F6"/>
    <w:rsid w:val="00ED4304"/>
    <w:rsid w:val="00ED5482"/>
    <w:rsid w:val="00ED6966"/>
    <w:rsid w:val="00ED7610"/>
    <w:rsid w:val="00EE25EE"/>
    <w:rsid w:val="00EE3191"/>
    <w:rsid w:val="00EE31E6"/>
    <w:rsid w:val="00EE45AA"/>
    <w:rsid w:val="00EE57BE"/>
    <w:rsid w:val="00EE5AA3"/>
    <w:rsid w:val="00EE7B98"/>
    <w:rsid w:val="00EF0B4E"/>
    <w:rsid w:val="00EF1E29"/>
    <w:rsid w:val="00EF2772"/>
    <w:rsid w:val="00EF2B53"/>
    <w:rsid w:val="00EF3D41"/>
    <w:rsid w:val="00EF4349"/>
    <w:rsid w:val="00EF55A1"/>
    <w:rsid w:val="00EF7709"/>
    <w:rsid w:val="00F00C00"/>
    <w:rsid w:val="00F030C9"/>
    <w:rsid w:val="00F07899"/>
    <w:rsid w:val="00F1229B"/>
    <w:rsid w:val="00F132B6"/>
    <w:rsid w:val="00F134FC"/>
    <w:rsid w:val="00F1389D"/>
    <w:rsid w:val="00F155B0"/>
    <w:rsid w:val="00F15FBD"/>
    <w:rsid w:val="00F16573"/>
    <w:rsid w:val="00F20539"/>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323"/>
    <w:rsid w:val="00F44ECC"/>
    <w:rsid w:val="00F4549F"/>
    <w:rsid w:val="00F4766C"/>
    <w:rsid w:val="00F477FD"/>
    <w:rsid w:val="00F47DD2"/>
    <w:rsid w:val="00F512C6"/>
    <w:rsid w:val="00F514D0"/>
    <w:rsid w:val="00F52D09"/>
    <w:rsid w:val="00F573FA"/>
    <w:rsid w:val="00F609BC"/>
    <w:rsid w:val="00F629AF"/>
    <w:rsid w:val="00F6308E"/>
    <w:rsid w:val="00F63B63"/>
    <w:rsid w:val="00F66036"/>
    <w:rsid w:val="00F66556"/>
    <w:rsid w:val="00F675EE"/>
    <w:rsid w:val="00F70BB5"/>
    <w:rsid w:val="00F71678"/>
    <w:rsid w:val="00F84B43"/>
    <w:rsid w:val="00F854B4"/>
    <w:rsid w:val="00F86094"/>
    <w:rsid w:val="00F92465"/>
    <w:rsid w:val="00F9310B"/>
    <w:rsid w:val="00F963C8"/>
    <w:rsid w:val="00F96A5E"/>
    <w:rsid w:val="00FA065C"/>
    <w:rsid w:val="00FA0937"/>
    <w:rsid w:val="00FA2ABC"/>
    <w:rsid w:val="00FA746B"/>
    <w:rsid w:val="00FB0B5F"/>
    <w:rsid w:val="00FB5E9E"/>
    <w:rsid w:val="00FB6393"/>
    <w:rsid w:val="00FB65E8"/>
    <w:rsid w:val="00FC25B9"/>
    <w:rsid w:val="00FC34F1"/>
    <w:rsid w:val="00FC58B9"/>
    <w:rsid w:val="00FD07A9"/>
    <w:rsid w:val="00FD0F45"/>
    <w:rsid w:val="00FD134F"/>
    <w:rsid w:val="00FD49BC"/>
    <w:rsid w:val="00FD5F07"/>
    <w:rsid w:val="00FD66E8"/>
    <w:rsid w:val="00FD6742"/>
    <w:rsid w:val="00FE1B48"/>
    <w:rsid w:val="00FE2EF9"/>
    <w:rsid w:val="00FE6006"/>
    <w:rsid w:val="00FF08B8"/>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B2B48573-5057-4216-BFB7-D3555E4C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30"/>
    <w:pPr>
      <w:spacing w:after="200" w:line="276" w:lineRule="auto"/>
    </w:pPr>
    <w:rPr>
      <w:lang w:val="en-NZ"/>
    </w:rPr>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val="en-NZ"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3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15102D"/>
    <w:pPr>
      <w:spacing w:after="0" w:line="240" w:lineRule="auto"/>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t.com/about/sinet/sins/downloa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XZ6UQ3W62NXH-1557065193-818</_dlc_DocId>
    <_dlc_DocIdUrl xmlns="baea0a03-c0a2-4a1e-b2d5-80db76c0b6e5">
      <Url>https://btgroupcloud.sharepoint.com/sites/contractcentral/_layouts/15/DocIdRedir.aspx?ID=XZ6UQ3W62NXH-1557065193-818</Url>
      <Description>XZ6UQ3W62NXH-1557065193-818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94b39359a20bd4503a651aa28b26a448">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b5b802518bee15def36d62fd8aa0650d"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2.xml><?xml version="1.0" encoding="utf-8"?>
<ds:datastoreItem xmlns:ds="http://schemas.openxmlformats.org/officeDocument/2006/customXml" ds:itemID="{35B8CEDC-710F-4B6D-8E33-0E5F3A7948BB}">
  <ds:schemaRefs>
    <ds:schemaRef ds:uri="http://schemas.microsoft.com/sharepoint/events"/>
  </ds:schemaRefs>
</ds:datastoreItem>
</file>

<file path=customXml/itemProps3.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4.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5.xml><?xml version="1.0" encoding="utf-8"?>
<ds:datastoreItem xmlns:ds="http://schemas.openxmlformats.org/officeDocument/2006/customXml" ds:itemID="{C21C6C56-81B9-424F-99E8-F558B273AA8C}"/>
</file>

<file path=docProps/app.xml><?xml version="1.0" encoding="utf-8"?>
<Properties xmlns="http://schemas.openxmlformats.org/officeDocument/2006/extended-properties" xmlns:vt="http://schemas.openxmlformats.org/officeDocument/2006/docPropsVTypes">
  <Template>Normal</Template>
  <TotalTime>49</TotalTime>
  <Pages>23</Pages>
  <Words>6230</Words>
  <Characters>31199</Characters>
  <Application>Microsoft Office Word</Application>
  <DocSecurity>0</DocSecurity>
  <Lines>972</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37171</CharactersWithSpaces>
  <SharedDoc>false</SharedDoc>
  <HLinks>
    <vt:vector size="6" baseType="variant">
      <vt:variant>
        <vt:i4>1638483</vt:i4>
      </vt:variant>
      <vt:variant>
        <vt:i4>0</vt:i4>
      </vt:variant>
      <vt:variant>
        <vt:i4>0</vt:i4>
      </vt:variant>
      <vt:variant>
        <vt:i4>5</vt:i4>
      </vt:variant>
      <vt:variant>
        <vt:lpwstr>https://www.bt.com/about/sinet/sins/downloads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7</cp:revision>
  <dcterms:created xsi:type="dcterms:W3CDTF">2025-11-19T13:57:00Z</dcterms:created>
  <dcterms:modified xsi:type="dcterms:W3CDTF">2025-11-20T10:33:00Z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Document Language">
    <vt:lpwstr>1;#English|6b8bacaf-8426-4946-be39-8600aacd45b4</vt:lpwstr>
  </property>
  <property fmtid="{D5CDD505-2E9C-101B-9397-08002B2CF9AE}" pid="11" name="a6748acc2b4e400e8dcdab0792578e55">
    <vt:lpwstr>English|6b8bacaf-8426-4946-be39-8600aacd45b4</vt:lpwstr>
  </property>
  <property fmtid="{D5CDD505-2E9C-101B-9397-08002B2CF9AE}" pid="12" name="TaxCatchAll">
    <vt:lpwstr>1;#English|6b8bacaf-8426-4946-be39-8600aacd45b4</vt:lpwstr>
  </property>
  <property fmtid="{D5CDD505-2E9C-101B-9397-08002B2CF9AE}" pid="13" name="m2c1679ad0b74458a1db30d70107ed47">
    <vt:lpwstr/>
  </property>
  <property fmtid="{D5CDD505-2E9C-101B-9397-08002B2CF9AE}" pid="14" name="_dlc_DocIdItemGuid">
    <vt:lpwstr>afe971ca-41ed-4173-a61e-e0b775ff901e</vt:lpwstr>
  </property>
  <property fmtid="{D5CDD505-2E9C-101B-9397-08002B2CF9AE}" pid="15" name="BT_x0020_Document_x0020_Line_x0020_of_x0020_Business">
    <vt:lpwstr/>
  </property>
  <property fmtid="{D5CDD505-2E9C-101B-9397-08002B2CF9AE}" pid="16" name="BT Document Line of Business">
    <vt:lpwstr/>
  </property>
  <property fmtid="{D5CDD505-2E9C-101B-9397-08002B2CF9AE}" pid="17" name="Document_x0020_Language">
    <vt:lpwstr>1;#English|6b8bacaf-8426-4946-be39-8600aacd45b4</vt:lpwstr>
  </property>
</Properties>
</file>