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A40F" w14:textId="77777777" w:rsidR="005E5032" w:rsidRDefault="005E5032" w:rsidP="0022294A">
      <w:pPr>
        <w:pStyle w:val="Title"/>
        <w:rPr>
          <w:rFonts w:asciiTheme="minorHAnsi" w:hAnsiTheme="minorHAnsi" w:cstheme="minorHAnsi"/>
          <w:sz w:val="32"/>
          <w:szCs w:val="32"/>
        </w:rPr>
      </w:pPr>
    </w:p>
    <w:p w14:paraId="1ABEB266" w14:textId="3D7AF07C" w:rsidR="00226EE3" w:rsidRPr="003A2AB3" w:rsidRDefault="00226EE3" w:rsidP="0022294A">
      <w:pPr>
        <w:pStyle w:val="Title"/>
        <w:rPr>
          <w:rFonts w:asciiTheme="minorHAnsi" w:hAnsiTheme="minorHAnsi" w:cstheme="minorHAnsi"/>
          <w:sz w:val="32"/>
          <w:szCs w:val="32"/>
        </w:rPr>
      </w:pPr>
      <w:r w:rsidRPr="003A2AB3">
        <w:rPr>
          <w:rFonts w:asciiTheme="minorHAnsi" w:hAnsiTheme="minorHAnsi" w:cstheme="minorHAnsi"/>
          <w:sz w:val="32"/>
          <w:szCs w:val="32"/>
        </w:rPr>
        <w:t xml:space="preserve">ANNEX </w:t>
      </w:r>
      <w:r w:rsidR="006D0515">
        <w:rPr>
          <w:rFonts w:asciiTheme="minorHAnsi" w:hAnsiTheme="minorHAnsi" w:cstheme="minorHAnsi"/>
          <w:sz w:val="32"/>
          <w:szCs w:val="32"/>
        </w:rPr>
        <w:t>E</w:t>
      </w:r>
    </w:p>
    <w:p w14:paraId="32DD40D2" w14:textId="77777777" w:rsidR="00226EE3" w:rsidRPr="003A2AB3" w:rsidRDefault="00226EE3" w:rsidP="0022294A">
      <w:pPr>
        <w:pStyle w:val="Title"/>
        <w:rPr>
          <w:rFonts w:asciiTheme="minorHAnsi" w:hAnsiTheme="minorHAnsi" w:cstheme="minorHAnsi"/>
        </w:rPr>
      </w:pPr>
    </w:p>
    <w:p w14:paraId="6D0C896F" w14:textId="77777777" w:rsidR="00226EE3" w:rsidRPr="003A2AB3" w:rsidRDefault="00226EE3" w:rsidP="0022294A">
      <w:pPr>
        <w:pStyle w:val="Title"/>
        <w:rPr>
          <w:rFonts w:asciiTheme="minorHAnsi" w:hAnsiTheme="minorHAnsi" w:cstheme="minorHAnsi"/>
          <w:sz w:val="28"/>
          <w:szCs w:val="28"/>
        </w:rPr>
      </w:pPr>
      <w:r w:rsidRPr="003A2AB3">
        <w:rPr>
          <w:rFonts w:asciiTheme="minorHAnsi" w:hAnsiTheme="minorHAnsi" w:cstheme="minorHAnsi"/>
          <w:sz w:val="28"/>
          <w:szCs w:val="28"/>
        </w:rPr>
        <w:t>ARTIFICIAL INFLATION OF TRAFFIC</w:t>
      </w:r>
    </w:p>
    <w:p w14:paraId="15015CAA" w14:textId="77777777" w:rsidR="00226EE3" w:rsidRPr="003A2AB3" w:rsidRDefault="00226EE3" w:rsidP="003A2AB3">
      <w:pPr>
        <w:jc w:val="both"/>
        <w:rPr>
          <w:rFonts w:cstheme="minorHAnsi"/>
          <w:sz w:val="24"/>
          <w:szCs w:val="24"/>
        </w:rPr>
      </w:pPr>
    </w:p>
    <w:p w14:paraId="704CAA9D" w14:textId="77777777" w:rsidR="00226EE3" w:rsidRPr="003A2AB3" w:rsidRDefault="00226EE3" w:rsidP="00D63418">
      <w:pPr>
        <w:tabs>
          <w:tab w:val="left" w:pos="540"/>
        </w:tabs>
        <w:jc w:val="both"/>
        <w:rPr>
          <w:rFonts w:cstheme="minorHAnsi"/>
          <w:b/>
          <w:bCs/>
        </w:rPr>
      </w:pPr>
      <w:r w:rsidRPr="003A2AB3">
        <w:rPr>
          <w:rFonts w:cstheme="minorHAnsi"/>
          <w:b/>
          <w:bCs/>
        </w:rPr>
        <w:t>1.</w:t>
      </w:r>
      <w:r w:rsidRPr="003A2AB3">
        <w:rPr>
          <w:rFonts w:cstheme="minorHAnsi"/>
          <w:b/>
          <w:bCs/>
        </w:rPr>
        <w:tab/>
        <w:t>DEFINITIONS</w:t>
      </w:r>
    </w:p>
    <w:p w14:paraId="483A4677" w14:textId="77777777" w:rsidR="00226EE3" w:rsidRPr="003A2AB3" w:rsidRDefault="00226EE3" w:rsidP="00D63418">
      <w:pPr>
        <w:jc w:val="both"/>
        <w:rPr>
          <w:rFonts w:cstheme="minorHAnsi"/>
          <w:b/>
          <w:bCs/>
        </w:rPr>
      </w:pPr>
    </w:p>
    <w:p w14:paraId="7EAE1FC3" w14:textId="77777777" w:rsidR="00226EE3" w:rsidRPr="003A2AB3" w:rsidRDefault="00226EE3" w:rsidP="007A3A45">
      <w:pPr>
        <w:ind w:left="567" w:hanging="567"/>
        <w:jc w:val="both"/>
        <w:rPr>
          <w:rFonts w:cstheme="minorHAnsi"/>
        </w:rPr>
      </w:pPr>
      <w:r w:rsidRPr="003A2AB3">
        <w:rPr>
          <w:rFonts w:cstheme="minorHAnsi"/>
        </w:rPr>
        <w:t>1.1</w:t>
      </w:r>
      <w:r w:rsidRPr="003A2AB3">
        <w:rPr>
          <w:rFonts w:cstheme="minorHAnsi"/>
        </w:rPr>
        <w:tab/>
        <w:t>In this Annex, a reference to a paragraph or Appendix, unless stated otherwise, is to a paragraph or Appendix of this Annex. Words and expressions have the meaning given in Annex D, except as shown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7"/>
        <w:gridCol w:w="4258"/>
      </w:tblGrid>
      <w:tr w:rsidR="00226EE3" w:rsidRPr="003A2AB3" w14:paraId="47CAC78F" w14:textId="77777777" w:rsidTr="00E5299D">
        <w:tc>
          <w:tcPr>
            <w:tcW w:w="4247" w:type="dxa"/>
          </w:tcPr>
          <w:p w14:paraId="5C34D499" w14:textId="77777777" w:rsidR="00226EE3" w:rsidRPr="00F030C9" w:rsidRDefault="00226EE3" w:rsidP="006E48E1">
            <w:pPr>
              <w:jc w:val="both"/>
              <w:rPr>
                <w:rFonts w:asciiTheme="minorHAnsi" w:hAnsiTheme="minorHAnsi" w:cstheme="minorHAnsi"/>
                <w:b/>
                <w:bCs/>
                <w:sz w:val="22"/>
                <w:szCs w:val="22"/>
              </w:rPr>
            </w:pPr>
            <w:r w:rsidRPr="00F030C9">
              <w:rPr>
                <w:rFonts w:asciiTheme="minorHAnsi" w:hAnsiTheme="minorHAnsi" w:cstheme="minorHAnsi"/>
                <w:b/>
                <w:bCs/>
                <w:sz w:val="22"/>
                <w:szCs w:val="22"/>
              </w:rPr>
              <w:t>“A1 Retention Notice”</w:t>
            </w:r>
          </w:p>
          <w:p w14:paraId="5595471B" w14:textId="77777777" w:rsidR="005D7493" w:rsidRPr="00F030C9" w:rsidRDefault="005D7493" w:rsidP="005D7493">
            <w:pPr>
              <w:rPr>
                <w:rFonts w:asciiTheme="minorHAnsi" w:hAnsiTheme="minorHAnsi" w:cstheme="minorHAnsi"/>
                <w:sz w:val="22"/>
                <w:szCs w:val="22"/>
              </w:rPr>
            </w:pPr>
          </w:p>
          <w:p w14:paraId="5284E65F" w14:textId="77777777" w:rsidR="005D7493" w:rsidRPr="00F030C9" w:rsidRDefault="005D7493" w:rsidP="005D7493">
            <w:pPr>
              <w:rPr>
                <w:rFonts w:asciiTheme="minorHAnsi" w:hAnsiTheme="minorHAnsi" w:cstheme="minorHAnsi"/>
                <w:sz w:val="22"/>
                <w:szCs w:val="22"/>
              </w:rPr>
            </w:pPr>
          </w:p>
          <w:p w14:paraId="7F0AB7F2" w14:textId="77777777" w:rsidR="005D7493" w:rsidRPr="00F030C9" w:rsidRDefault="005D7493" w:rsidP="005D7493">
            <w:pPr>
              <w:rPr>
                <w:rFonts w:asciiTheme="minorHAnsi" w:hAnsiTheme="minorHAnsi" w:cstheme="minorHAnsi"/>
                <w:sz w:val="22"/>
                <w:szCs w:val="22"/>
              </w:rPr>
            </w:pPr>
          </w:p>
          <w:p w14:paraId="7C2983F0" w14:textId="77777777" w:rsidR="005D7493" w:rsidRPr="00F030C9" w:rsidRDefault="005D7493" w:rsidP="005D7493">
            <w:pPr>
              <w:rPr>
                <w:rFonts w:asciiTheme="minorHAnsi" w:hAnsiTheme="minorHAnsi" w:cstheme="minorHAnsi"/>
                <w:sz w:val="22"/>
                <w:szCs w:val="22"/>
              </w:rPr>
            </w:pPr>
          </w:p>
          <w:p w14:paraId="1E2C5788" w14:textId="77777777" w:rsidR="005D7493" w:rsidRPr="00F030C9" w:rsidRDefault="005D7493" w:rsidP="005D7493">
            <w:pPr>
              <w:rPr>
                <w:rFonts w:asciiTheme="minorHAnsi" w:hAnsiTheme="minorHAnsi" w:cstheme="minorHAnsi"/>
                <w:sz w:val="22"/>
                <w:szCs w:val="22"/>
              </w:rPr>
            </w:pPr>
          </w:p>
          <w:p w14:paraId="3669D4F0" w14:textId="77777777" w:rsidR="005D7493" w:rsidRPr="00F030C9" w:rsidRDefault="005D7493" w:rsidP="005D7493">
            <w:pPr>
              <w:rPr>
                <w:rFonts w:asciiTheme="minorHAnsi" w:hAnsiTheme="minorHAnsi" w:cstheme="minorHAnsi"/>
                <w:sz w:val="22"/>
                <w:szCs w:val="22"/>
              </w:rPr>
            </w:pPr>
          </w:p>
          <w:p w14:paraId="3E82C0B6" w14:textId="77777777" w:rsidR="005D7493" w:rsidRPr="00F030C9" w:rsidRDefault="005D7493" w:rsidP="005D7493">
            <w:pPr>
              <w:rPr>
                <w:rFonts w:asciiTheme="minorHAnsi" w:hAnsiTheme="minorHAnsi" w:cstheme="minorHAnsi"/>
                <w:sz w:val="22"/>
                <w:szCs w:val="22"/>
              </w:rPr>
            </w:pPr>
          </w:p>
          <w:p w14:paraId="48B0B838" w14:textId="77777777" w:rsidR="005D7493" w:rsidRPr="00F030C9" w:rsidRDefault="005D7493" w:rsidP="005D7493">
            <w:pPr>
              <w:rPr>
                <w:rFonts w:asciiTheme="minorHAnsi" w:hAnsiTheme="minorHAnsi" w:cstheme="minorHAnsi"/>
                <w:sz w:val="22"/>
                <w:szCs w:val="22"/>
              </w:rPr>
            </w:pPr>
          </w:p>
          <w:p w14:paraId="6DF09FB7" w14:textId="77777777" w:rsidR="005D7493" w:rsidRPr="00F030C9" w:rsidRDefault="005D7493" w:rsidP="005D7493">
            <w:pPr>
              <w:rPr>
                <w:rFonts w:asciiTheme="minorHAnsi" w:hAnsiTheme="minorHAnsi" w:cstheme="minorHAnsi"/>
                <w:sz w:val="22"/>
                <w:szCs w:val="22"/>
              </w:rPr>
            </w:pPr>
          </w:p>
          <w:p w14:paraId="0E84DD0D" w14:textId="77777777" w:rsidR="005D7493" w:rsidRPr="00F030C9" w:rsidRDefault="005D7493" w:rsidP="005D7493">
            <w:pPr>
              <w:rPr>
                <w:rFonts w:asciiTheme="minorHAnsi" w:hAnsiTheme="minorHAnsi" w:cstheme="minorHAnsi"/>
                <w:sz w:val="22"/>
                <w:szCs w:val="22"/>
              </w:rPr>
            </w:pPr>
          </w:p>
          <w:p w14:paraId="7B6E75BE" w14:textId="77777777" w:rsidR="005D7493" w:rsidRPr="00F030C9" w:rsidRDefault="005D7493" w:rsidP="005D7493">
            <w:pPr>
              <w:rPr>
                <w:rFonts w:asciiTheme="minorHAnsi" w:hAnsiTheme="minorHAnsi" w:cstheme="minorHAnsi"/>
                <w:sz w:val="22"/>
                <w:szCs w:val="22"/>
              </w:rPr>
            </w:pPr>
          </w:p>
          <w:p w14:paraId="5ED05BED" w14:textId="77777777" w:rsidR="005D7493" w:rsidRPr="00F030C9" w:rsidRDefault="005D7493" w:rsidP="005D7493">
            <w:pPr>
              <w:rPr>
                <w:rFonts w:asciiTheme="minorHAnsi" w:hAnsiTheme="minorHAnsi" w:cstheme="minorHAnsi"/>
                <w:sz w:val="22"/>
                <w:szCs w:val="22"/>
              </w:rPr>
            </w:pPr>
          </w:p>
          <w:p w14:paraId="566D814B" w14:textId="77777777" w:rsidR="005D7493" w:rsidRPr="00F030C9" w:rsidRDefault="005D7493" w:rsidP="005D7493">
            <w:pPr>
              <w:rPr>
                <w:rFonts w:asciiTheme="minorHAnsi" w:hAnsiTheme="minorHAnsi" w:cstheme="minorHAnsi"/>
                <w:sz w:val="22"/>
                <w:szCs w:val="22"/>
              </w:rPr>
            </w:pPr>
          </w:p>
          <w:p w14:paraId="7C06E3EA" w14:textId="77777777" w:rsidR="005D7493" w:rsidRPr="00F030C9" w:rsidRDefault="005D7493" w:rsidP="005D7493">
            <w:pPr>
              <w:rPr>
                <w:rFonts w:asciiTheme="minorHAnsi" w:hAnsiTheme="minorHAnsi" w:cstheme="minorHAnsi"/>
                <w:sz w:val="22"/>
                <w:szCs w:val="22"/>
              </w:rPr>
            </w:pPr>
          </w:p>
          <w:p w14:paraId="73AE3EBD" w14:textId="77777777" w:rsidR="005D7493" w:rsidRPr="00F030C9" w:rsidRDefault="005D7493" w:rsidP="005D7493">
            <w:pPr>
              <w:rPr>
                <w:rFonts w:asciiTheme="minorHAnsi" w:hAnsiTheme="minorHAnsi" w:cstheme="minorHAnsi"/>
                <w:sz w:val="22"/>
                <w:szCs w:val="22"/>
              </w:rPr>
            </w:pPr>
          </w:p>
          <w:p w14:paraId="53399BE5" w14:textId="77777777" w:rsidR="005D7493" w:rsidRPr="00F030C9" w:rsidRDefault="005D7493" w:rsidP="005D7493">
            <w:pPr>
              <w:rPr>
                <w:rFonts w:asciiTheme="minorHAnsi" w:hAnsiTheme="minorHAnsi" w:cstheme="minorHAnsi"/>
                <w:sz w:val="22"/>
                <w:szCs w:val="22"/>
              </w:rPr>
            </w:pPr>
          </w:p>
          <w:p w14:paraId="7F05E48B" w14:textId="77777777" w:rsidR="005D7493" w:rsidRPr="00F030C9" w:rsidRDefault="005D7493" w:rsidP="005D7493">
            <w:pPr>
              <w:rPr>
                <w:rFonts w:asciiTheme="minorHAnsi" w:hAnsiTheme="minorHAnsi" w:cstheme="minorHAnsi"/>
                <w:sz w:val="22"/>
                <w:szCs w:val="22"/>
              </w:rPr>
            </w:pPr>
          </w:p>
          <w:p w14:paraId="2A8207EF" w14:textId="77777777" w:rsidR="005D7493" w:rsidRPr="00F030C9" w:rsidRDefault="005D7493" w:rsidP="005D7493">
            <w:pPr>
              <w:rPr>
                <w:rFonts w:asciiTheme="minorHAnsi" w:hAnsiTheme="minorHAnsi" w:cstheme="minorHAnsi"/>
                <w:sz w:val="22"/>
                <w:szCs w:val="22"/>
              </w:rPr>
            </w:pPr>
          </w:p>
          <w:p w14:paraId="4BC2FE68" w14:textId="77777777" w:rsidR="005D7493" w:rsidRPr="00F030C9" w:rsidRDefault="005D7493" w:rsidP="005D7493">
            <w:pPr>
              <w:rPr>
                <w:rFonts w:asciiTheme="minorHAnsi" w:hAnsiTheme="minorHAnsi" w:cstheme="minorHAnsi"/>
                <w:sz w:val="22"/>
                <w:szCs w:val="22"/>
              </w:rPr>
            </w:pPr>
          </w:p>
          <w:p w14:paraId="201C8BBD" w14:textId="77777777" w:rsidR="005D7493" w:rsidRPr="00F030C9" w:rsidRDefault="005D7493" w:rsidP="005D7493">
            <w:pPr>
              <w:rPr>
                <w:rFonts w:asciiTheme="minorHAnsi" w:hAnsiTheme="minorHAnsi" w:cstheme="minorHAnsi"/>
                <w:sz w:val="22"/>
                <w:szCs w:val="22"/>
              </w:rPr>
            </w:pPr>
          </w:p>
          <w:p w14:paraId="10272765" w14:textId="77777777" w:rsidR="005D7493" w:rsidRPr="00F030C9" w:rsidRDefault="005D7493" w:rsidP="005D7493">
            <w:pPr>
              <w:rPr>
                <w:rFonts w:asciiTheme="minorHAnsi" w:hAnsiTheme="minorHAnsi" w:cstheme="minorHAnsi"/>
                <w:sz w:val="22"/>
                <w:szCs w:val="22"/>
              </w:rPr>
            </w:pPr>
          </w:p>
          <w:p w14:paraId="47C43D0B" w14:textId="77777777" w:rsidR="005D7493" w:rsidRPr="00F030C9" w:rsidRDefault="005D7493" w:rsidP="005D7493">
            <w:pPr>
              <w:rPr>
                <w:rFonts w:asciiTheme="minorHAnsi" w:hAnsiTheme="minorHAnsi" w:cstheme="minorHAnsi"/>
                <w:sz w:val="22"/>
                <w:szCs w:val="22"/>
              </w:rPr>
            </w:pPr>
          </w:p>
          <w:p w14:paraId="53176F09" w14:textId="77777777" w:rsidR="005D7493" w:rsidRPr="00F030C9" w:rsidRDefault="005D7493" w:rsidP="005D7493">
            <w:pPr>
              <w:rPr>
                <w:rFonts w:asciiTheme="minorHAnsi" w:hAnsiTheme="minorHAnsi" w:cstheme="minorHAnsi"/>
                <w:b/>
                <w:bCs/>
                <w:sz w:val="22"/>
                <w:szCs w:val="22"/>
              </w:rPr>
            </w:pPr>
          </w:p>
          <w:p w14:paraId="661EF21A" w14:textId="77777777" w:rsidR="005D7493" w:rsidRPr="00F030C9" w:rsidRDefault="005D7493" w:rsidP="005D7493">
            <w:pPr>
              <w:rPr>
                <w:rFonts w:asciiTheme="minorHAnsi" w:hAnsiTheme="minorHAnsi" w:cstheme="minorHAnsi"/>
                <w:sz w:val="22"/>
                <w:szCs w:val="22"/>
              </w:rPr>
            </w:pPr>
          </w:p>
          <w:p w14:paraId="02A819BF" w14:textId="77777777" w:rsidR="005D7493" w:rsidRPr="00F030C9" w:rsidRDefault="005D7493" w:rsidP="005D7493">
            <w:pPr>
              <w:rPr>
                <w:rFonts w:asciiTheme="minorHAnsi" w:hAnsiTheme="minorHAnsi" w:cstheme="minorHAnsi"/>
                <w:sz w:val="22"/>
                <w:szCs w:val="22"/>
              </w:rPr>
            </w:pPr>
          </w:p>
          <w:p w14:paraId="71BF271D" w14:textId="77777777" w:rsidR="005D7493" w:rsidRPr="00F030C9" w:rsidRDefault="005D7493" w:rsidP="005D7493">
            <w:pPr>
              <w:rPr>
                <w:rFonts w:asciiTheme="minorHAnsi" w:hAnsiTheme="minorHAnsi" w:cstheme="minorHAnsi"/>
                <w:sz w:val="22"/>
                <w:szCs w:val="22"/>
              </w:rPr>
            </w:pPr>
          </w:p>
          <w:p w14:paraId="0997944C" w14:textId="77777777" w:rsidR="005D7493" w:rsidRPr="00F030C9" w:rsidRDefault="005D7493" w:rsidP="005D7493">
            <w:pPr>
              <w:rPr>
                <w:rFonts w:asciiTheme="minorHAnsi" w:hAnsiTheme="minorHAnsi" w:cstheme="minorHAnsi"/>
                <w:sz w:val="22"/>
                <w:szCs w:val="22"/>
              </w:rPr>
            </w:pPr>
          </w:p>
          <w:p w14:paraId="6028E7B1" w14:textId="77777777" w:rsidR="005D7493" w:rsidRPr="00F030C9" w:rsidRDefault="005D7493" w:rsidP="005D7493">
            <w:pPr>
              <w:rPr>
                <w:rFonts w:asciiTheme="minorHAnsi" w:hAnsiTheme="minorHAnsi" w:cstheme="minorHAnsi"/>
                <w:sz w:val="22"/>
                <w:szCs w:val="22"/>
              </w:rPr>
            </w:pPr>
          </w:p>
          <w:p w14:paraId="5ECF38A6" w14:textId="77777777" w:rsidR="005D7493" w:rsidRPr="00F030C9" w:rsidRDefault="005D7493" w:rsidP="005D7493">
            <w:pPr>
              <w:rPr>
                <w:rFonts w:asciiTheme="minorHAnsi" w:hAnsiTheme="minorHAnsi" w:cstheme="minorHAnsi"/>
                <w:sz w:val="22"/>
                <w:szCs w:val="22"/>
              </w:rPr>
            </w:pPr>
          </w:p>
          <w:p w14:paraId="4B2250ED" w14:textId="77777777" w:rsidR="005D7493" w:rsidRPr="00F030C9" w:rsidRDefault="005D7493" w:rsidP="005D7493">
            <w:pPr>
              <w:rPr>
                <w:rFonts w:asciiTheme="minorHAnsi" w:hAnsiTheme="minorHAnsi" w:cstheme="minorHAnsi"/>
                <w:sz w:val="22"/>
                <w:szCs w:val="22"/>
              </w:rPr>
            </w:pPr>
          </w:p>
          <w:p w14:paraId="2C71C349" w14:textId="77777777" w:rsidR="005D7493" w:rsidRPr="00F030C9" w:rsidRDefault="005D7493" w:rsidP="005D7493">
            <w:pPr>
              <w:rPr>
                <w:rFonts w:asciiTheme="minorHAnsi" w:hAnsiTheme="minorHAnsi" w:cstheme="minorHAnsi"/>
                <w:sz w:val="22"/>
                <w:szCs w:val="22"/>
              </w:rPr>
            </w:pPr>
          </w:p>
          <w:p w14:paraId="55414EED" w14:textId="77777777" w:rsidR="005D7493" w:rsidRPr="00F030C9" w:rsidRDefault="005D7493" w:rsidP="005D7493">
            <w:pPr>
              <w:rPr>
                <w:rFonts w:asciiTheme="minorHAnsi" w:hAnsiTheme="minorHAnsi" w:cstheme="minorHAnsi"/>
                <w:b/>
                <w:bCs/>
                <w:sz w:val="22"/>
                <w:szCs w:val="22"/>
              </w:rPr>
            </w:pPr>
          </w:p>
          <w:p w14:paraId="05806C6E" w14:textId="77777777" w:rsidR="005D7493" w:rsidRPr="00F030C9" w:rsidRDefault="005D7493" w:rsidP="005D7493">
            <w:pPr>
              <w:rPr>
                <w:rFonts w:asciiTheme="minorHAnsi" w:hAnsiTheme="minorHAnsi" w:cstheme="minorHAnsi"/>
                <w:sz w:val="22"/>
                <w:szCs w:val="22"/>
              </w:rPr>
            </w:pPr>
          </w:p>
          <w:p w14:paraId="7CB316D8" w14:textId="77777777" w:rsidR="005D7493" w:rsidRPr="00F030C9" w:rsidRDefault="005D7493" w:rsidP="005D7493">
            <w:pPr>
              <w:rPr>
                <w:rFonts w:asciiTheme="minorHAnsi" w:hAnsiTheme="minorHAnsi" w:cstheme="minorHAnsi"/>
                <w:sz w:val="22"/>
                <w:szCs w:val="22"/>
              </w:rPr>
            </w:pPr>
          </w:p>
          <w:p w14:paraId="3D7366A2" w14:textId="77777777" w:rsidR="005D7493" w:rsidRPr="00F030C9" w:rsidRDefault="005D7493" w:rsidP="005D7493">
            <w:pPr>
              <w:rPr>
                <w:rFonts w:asciiTheme="minorHAnsi" w:hAnsiTheme="minorHAnsi" w:cstheme="minorHAnsi"/>
                <w:sz w:val="22"/>
                <w:szCs w:val="22"/>
              </w:rPr>
            </w:pPr>
          </w:p>
          <w:p w14:paraId="04D75ECA" w14:textId="77777777" w:rsidR="005D7493" w:rsidRPr="00F030C9" w:rsidRDefault="005D7493" w:rsidP="005D7493">
            <w:pPr>
              <w:rPr>
                <w:rFonts w:asciiTheme="minorHAnsi" w:hAnsiTheme="minorHAnsi" w:cstheme="minorHAnsi"/>
                <w:b/>
                <w:bCs/>
                <w:sz w:val="22"/>
                <w:szCs w:val="22"/>
              </w:rPr>
            </w:pPr>
          </w:p>
          <w:p w14:paraId="49D3B2B2" w14:textId="77777777" w:rsidR="005D7493" w:rsidRPr="00F030C9" w:rsidRDefault="005D7493" w:rsidP="005D7493">
            <w:pPr>
              <w:rPr>
                <w:rFonts w:asciiTheme="minorHAnsi" w:hAnsiTheme="minorHAnsi" w:cstheme="minorHAnsi"/>
                <w:b/>
                <w:bCs/>
                <w:sz w:val="22"/>
                <w:szCs w:val="22"/>
              </w:rPr>
            </w:pPr>
          </w:p>
          <w:p w14:paraId="64548E38" w14:textId="555C1D0F" w:rsidR="005D7493" w:rsidRPr="00F030C9" w:rsidRDefault="005D7493" w:rsidP="005D7493">
            <w:pPr>
              <w:ind w:firstLine="720"/>
              <w:rPr>
                <w:rFonts w:asciiTheme="minorHAnsi" w:hAnsiTheme="minorHAnsi" w:cstheme="minorHAnsi"/>
                <w:sz w:val="22"/>
                <w:szCs w:val="22"/>
              </w:rPr>
            </w:pPr>
          </w:p>
        </w:tc>
        <w:tc>
          <w:tcPr>
            <w:tcW w:w="4258" w:type="dxa"/>
          </w:tcPr>
          <w:p w14:paraId="1AE0E412" w14:textId="77777777" w:rsidR="00226EE3" w:rsidRPr="00E5299D" w:rsidRDefault="00226EE3" w:rsidP="006E48E1">
            <w:pPr>
              <w:tabs>
                <w:tab w:val="left" w:pos="0"/>
              </w:tabs>
              <w:ind w:left="-8"/>
              <w:jc w:val="both"/>
              <w:rPr>
                <w:rFonts w:asciiTheme="minorHAnsi" w:hAnsiTheme="minorHAnsi" w:cstheme="minorHAnsi"/>
                <w:sz w:val="22"/>
                <w:szCs w:val="22"/>
              </w:rPr>
            </w:pPr>
            <w:r w:rsidRPr="00E5299D">
              <w:rPr>
                <w:rFonts w:asciiTheme="minorHAnsi" w:hAnsiTheme="minorHAnsi" w:cstheme="minorHAnsi"/>
                <w:sz w:val="22"/>
                <w:szCs w:val="22"/>
              </w:rPr>
              <w:t>written notice (using the form at Appendix E1 and served up to the 14</w:t>
            </w:r>
            <w:r w:rsidRPr="00E5299D">
              <w:rPr>
                <w:rFonts w:asciiTheme="minorHAnsi" w:hAnsiTheme="minorHAnsi" w:cstheme="minorHAnsi"/>
                <w:sz w:val="22"/>
                <w:szCs w:val="22"/>
                <w:vertAlign w:val="superscript"/>
              </w:rPr>
              <w:t>th</w:t>
            </w:r>
            <w:r w:rsidRPr="00E5299D">
              <w:rPr>
                <w:rFonts w:asciiTheme="minorHAnsi" w:hAnsiTheme="minorHAnsi" w:cstheme="minorHAnsi"/>
                <w:sz w:val="22"/>
                <w:szCs w:val="22"/>
              </w:rPr>
              <w:t xml:space="preserve"> AIT calendar day or such other date otherwise provided for in this Annex) of a reasonable suspicion of AIT and the retention of sums otherwise due in respect of the relevant Call traffic and including (but not necessarily limited to) all of the following:  </w:t>
            </w:r>
          </w:p>
          <w:p w14:paraId="409A4554" w14:textId="77777777" w:rsidR="00226EE3" w:rsidRPr="00E5299D" w:rsidRDefault="00226EE3" w:rsidP="006E48E1">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(a)</w:t>
            </w:r>
            <w:r w:rsidRPr="00E5299D">
              <w:rPr>
                <w:rFonts w:asciiTheme="minorHAnsi" w:hAnsiTheme="minorHAnsi" w:cstheme="minorHAnsi"/>
                <w:sz w:val="22"/>
                <w:szCs w:val="22"/>
              </w:rPr>
              <w:tab/>
              <w:t>reasons for holding a reasonable suspicion of AIT, (having regard to the definition of AIT, paragraphs 2.2 and 2.3) and the AIT Indicators in Appendix E5;</w:t>
            </w:r>
          </w:p>
          <w:p w14:paraId="79628998" w14:textId="77777777" w:rsidR="00226EE3" w:rsidRPr="00E5299D" w:rsidRDefault="00226EE3" w:rsidP="005E535E">
            <w:pPr>
              <w:tabs>
                <w:tab w:val="left" w:pos="559"/>
                <w:tab w:val="num" w:pos="3420"/>
              </w:tabs>
              <w:ind w:left="559" w:hanging="567"/>
              <w:jc w:val="both"/>
              <w:rPr>
                <w:rFonts w:asciiTheme="minorHAnsi" w:hAnsiTheme="minorHAnsi" w:cstheme="minorHAnsi"/>
                <w:sz w:val="22"/>
                <w:szCs w:val="22"/>
              </w:rPr>
            </w:pPr>
          </w:p>
          <w:p w14:paraId="54458381" w14:textId="77777777" w:rsidR="00226EE3" w:rsidRPr="00E5299D" w:rsidRDefault="00226EE3" w:rsidP="006A687D">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 xml:space="preserve"> (b)</w:t>
            </w:r>
            <w:r w:rsidRPr="00E5299D">
              <w:rPr>
                <w:rFonts w:asciiTheme="minorHAnsi" w:hAnsiTheme="minorHAnsi" w:cstheme="minorHAnsi"/>
                <w:sz w:val="22"/>
                <w:szCs w:val="22"/>
              </w:rPr>
              <w:tab/>
              <w:t>estimated value of the sums to be retained;</w:t>
            </w:r>
          </w:p>
          <w:p w14:paraId="09D2CC4D" w14:textId="77777777" w:rsidR="00226EE3" w:rsidRPr="00E5299D" w:rsidRDefault="00226EE3" w:rsidP="00560EE7">
            <w:pPr>
              <w:tabs>
                <w:tab w:val="left" w:pos="559"/>
                <w:tab w:val="num" w:pos="3420"/>
              </w:tabs>
              <w:ind w:left="559" w:hanging="567"/>
              <w:jc w:val="both"/>
              <w:rPr>
                <w:rFonts w:asciiTheme="minorHAnsi" w:hAnsiTheme="minorHAnsi" w:cstheme="minorHAnsi"/>
                <w:sz w:val="22"/>
                <w:szCs w:val="22"/>
              </w:rPr>
            </w:pPr>
          </w:p>
          <w:p w14:paraId="76F450AE" w14:textId="77777777" w:rsidR="00226EE3" w:rsidRPr="00E5299D" w:rsidRDefault="00226EE3" w:rsidP="00560EE7">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(c)</w:t>
            </w:r>
            <w:r w:rsidRPr="00E5299D">
              <w:rPr>
                <w:rFonts w:asciiTheme="minorHAnsi" w:hAnsiTheme="minorHAnsi" w:cstheme="minorHAnsi"/>
                <w:sz w:val="22"/>
                <w:szCs w:val="22"/>
              </w:rPr>
              <w:tab/>
              <w:t>estimated total duration and number of the relevant Calls;</w:t>
            </w:r>
          </w:p>
          <w:p w14:paraId="15C81195" w14:textId="77777777" w:rsidR="00226EE3" w:rsidRPr="00E5299D" w:rsidRDefault="00226EE3">
            <w:pPr>
              <w:tabs>
                <w:tab w:val="left" w:pos="559"/>
              </w:tabs>
              <w:ind w:left="559" w:hanging="567"/>
              <w:jc w:val="both"/>
              <w:rPr>
                <w:rFonts w:asciiTheme="minorHAnsi" w:hAnsiTheme="minorHAnsi" w:cstheme="minorHAnsi"/>
                <w:sz w:val="22"/>
                <w:szCs w:val="22"/>
              </w:rPr>
            </w:pPr>
          </w:p>
          <w:p w14:paraId="37574A09" w14:textId="77777777" w:rsidR="00226EE3" w:rsidRPr="00E5299D" w:rsidRDefault="00226EE3">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 xml:space="preserve"> (d)</w:t>
            </w:r>
            <w:r w:rsidRPr="00E5299D">
              <w:rPr>
                <w:rFonts w:asciiTheme="minorHAnsi" w:hAnsiTheme="minorHAnsi" w:cstheme="minorHAnsi"/>
                <w:sz w:val="22"/>
                <w:szCs w:val="22"/>
              </w:rPr>
              <w:tab/>
              <w:t>start and end dates when the relevant Calls were made; and</w:t>
            </w:r>
          </w:p>
          <w:p w14:paraId="2AC00AFF" w14:textId="77777777" w:rsidR="00226EE3" w:rsidRPr="00E5299D" w:rsidRDefault="00226EE3">
            <w:pPr>
              <w:tabs>
                <w:tab w:val="left" w:pos="559"/>
                <w:tab w:val="num" w:pos="3420"/>
              </w:tabs>
              <w:ind w:left="559" w:hanging="567"/>
              <w:jc w:val="both"/>
              <w:rPr>
                <w:rFonts w:asciiTheme="minorHAnsi" w:hAnsiTheme="minorHAnsi" w:cstheme="minorHAnsi"/>
                <w:sz w:val="22"/>
                <w:szCs w:val="22"/>
              </w:rPr>
            </w:pPr>
          </w:p>
          <w:p w14:paraId="2472964E" w14:textId="77777777" w:rsidR="00226EE3" w:rsidRPr="00E5299D" w:rsidRDefault="00226EE3">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(e)</w:t>
            </w:r>
            <w:r w:rsidRPr="00E5299D">
              <w:rPr>
                <w:rFonts w:asciiTheme="minorHAnsi" w:hAnsiTheme="minorHAnsi" w:cstheme="minorHAnsi"/>
                <w:sz w:val="22"/>
                <w:szCs w:val="22"/>
              </w:rPr>
              <w:tab/>
              <w:t>full dialled telephone number(s) save where there are exceptional circumstances as referred to below;</w:t>
            </w:r>
          </w:p>
          <w:p w14:paraId="5AFCF49E" w14:textId="77777777" w:rsidR="00226EE3" w:rsidRPr="00E5299D" w:rsidRDefault="00226EE3">
            <w:pPr>
              <w:tabs>
                <w:tab w:val="num" w:pos="3420"/>
              </w:tabs>
              <w:ind w:left="1080" w:hanging="540"/>
              <w:jc w:val="both"/>
              <w:rPr>
                <w:rFonts w:asciiTheme="minorHAnsi" w:hAnsiTheme="minorHAnsi" w:cstheme="minorHAnsi"/>
                <w:sz w:val="22"/>
                <w:szCs w:val="22"/>
              </w:rPr>
            </w:pPr>
          </w:p>
          <w:p w14:paraId="354139C6" w14:textId="77777777" w:rsidR="00226EE3" w:rsidRPr="00E5299D" w:rsidRDefault="00226EE3">
            <w:pPr>
              <w:jc w:val="both"/>
              <w:rPr>
                <w:rFonts w:asciiTheme="minorHAnsi" w:hAnsiTheme="minorHAnsi" w:cstheme="minorHAnsi"/>
                <w:sz w:val="22"/>
                <w:szCs w:val="22"/>
              </w:rPr>
            </w:pPr>
            <w:r w:rsidRPr="00E5299D">
              <w:rPr>
                <w:rFonts w:asciiTheme="minorHAnsi" w:hAnsiTheme="minorHAnsi" w:cstheme="minorHAnsi"/>
                <w:sz w:val="22"/>
                <w:szCs w:val="22"/>
              </w:rPr>
              <w:t xml:space="preserve">In exceptional circumstances where there is a reasonable suspicion of AIT across a number of dialled destination numbers, the Party submitting the A1 Retention Notice shall be permitted to supply incomplete dialled destination numbers providing that Party uses best endeavours to supply the best and most detailed information it can having regard to the circumstances and certifies that the information so supplied is the best and most detailed available. Exceptional circumstances may include informal or formal regulatory alerts or investigations and/or any </w:t>
            </w:r>
            <w:r w:rsidRPr="00E5299D">
              <w:rPr>
                <w:rFonts w:asciiTheme="minorHAnsi" w:hAnsiTheme="minorHAnsi" w:cstheme="minorHAnsi"/>
                <w:sz w:val="22"/>
                <w:szCs w:val="22"/>
              </w:rPr>
              <w:lastRenderedPageBreak/>
              <w:t>Call traffic patterns reasonably suggesting an entity is attempting to disguise AIT activity across a number of dialled destination numbers within a block(s) of numbers.</w:t>
            </w:r>
          </w:p>
          <w:p w14:paraId="2DBE3D1F" w14:textId="77777777" w:rsidR="00226EE3" w:rsidRPr="00E5299D" w:rsidRDefault="00226EE3" w:rsidP="00D26A8B">
            <w:pPr>
              <w:jc w:val="right"/>
              <w:rPr>
                <w:rFonts w:asciiTheme="minorHAnsi" w:hAnsiTheme="minorHAnsi" w:cstheme="minorHAnsi"/>
                <w:b/>
                <w:bCs/>
                <w:sz w:val="22"/>
                <w:szCs w:val="22"/>
              </w:rPr>
            </w:pPr>
          </w:p>
          <w:p w14:paraId="22523BBF" w14:textId="61C06A63" w:rsidR="004F0ACB" w:rsidRPr="00E5299D" w:rsidRDefault="004F0ACB" w:rsidP="004F0ACB">
            <w:pPr>
              <w:jc w:val="center"/>
              <w:rPr>
                <w:rFonts w:asciiTheme="minorHAnsi" w:hAnsiTheme="minorHAnsi" w:cstheme="minorHAnsi"/>
                <w:sz w:val="22"/>
                <w:szCs w:val="22"/>
              </w:rPr>
            </w:pPr>
          </w:p>
        </w:tc>
      </w:tr>
      <w:tr w:rsidR="00226EE3" w:rsidRPr="0022294A" w14:paraId="2ABC6F2B" w14:textId="77777777" w:rsidTr="00E5299D">
        <w:tc>
          <w:tcPr>
            <w:tcW w:w="4247" w:type="dxa"/>
          </w:tcPr>
          <w:p w14:paraId="49568321"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lastRenderedPageBreak/>
              <w:t>“A2 Withdrawal Notice”</w:t>
            </w:r>
            <w:r w:rsidRPr="00F030C9">
              <w:rPr>
                <w:rFonts w:asciiTheme="minorHAnsi" w:hAnsiTheme="minorHAnsi" w:cstheme="minorHAnsi"/>
                <w:sz w:val="22"/>
                <w:szCs w:val="22"/>
              </w:rPr>
              <w:t xml:space="preserve"> </w:t>
            </w:r>
            <w:r w:rsidRPr="00F030C9">
              <w:rPr>
                <w:rFonts w:asciiTheme="minorHAnsi" w:hAnsiTheme="minorHAnsi" w:cstheme="minorHAnsi"/>
                <w:b/>
                <w:bCs/>
                <w:sz w:val="22"/>
                <w:szCs w:val="22"/>
              </w:rPr>
              <w:t>or “Withdrawal Notice”</w:t>
            </w:r>
          </w:p>
        </w:tc>
        <w:tc>
          <w:tcPr>
            <w:tcW w:w="4258" w:type="dxa"/>
          </w:tcPr>
          <w:p w14:paraId="16F15C16" w14:textId="77777777" w:rsidR="00226EE3" w:rsidRPr="0022294A" w:rsidRDefault="00226EE3" w:rsidP="007A3A45">
            <w:pPr>
              <w:ind w:left="-8"/>
              <w:jc w:val="both"/>
              <w:rPr>
                <w:rFonts w:asciiTheme="minorHAnsi" w:hAnsiTheme="minorHAnsi" w:cstheme="minorHAnsi"/>
                <w:sz w:val="22"/>
                <w:szCs w:val="22"/>
              </w:rPr>
            </w:pPr>
            <w:r w:rsidRPr="0022294A">
              <w:rPr>
                <w:rFonts w:asciiTheme="minorHAnsi" w:hAnsiTheme="minorHAnsi" w:cstheme="minorHAnsi"/>
                <w:sz w:val="22"/>
                <w:szCs w:val="22"/>
              </w:rPr>
              <w:t xml:space="preserve">written notice (using the form at Appendix E2) withdrawing an A1 Retention Notice (or part thereof, in which case precisely specifying the relevant Call traffic and sums subject to the part withdrawal); </w:t>
            </w:r>
          </w:p>
          <w:p w14:paraId="44667C54" w14:textId="77777777" w:rsidR="00226EE3" w:rsidRPr="0022294A" w:rsidRDefault="00226EE3" w:rsidP="007A3A45">
            <w:pPr>
              <w:jc w:val="both"/>
              <w:rPr>
                <w:rFonts w:asciiTheme="minorHAnsi" w:hAnsiTheme="minorHAnsi" w:cstheme="minorHAnsi"/>
                <w:b/>
                <w:bCs/>
                <w:sz w:val="22"/>
                <w:szCs w:val="22"/>
              </w:rPr>
            </w:pPr>
          </w:p>
        </w:tc>
      </w:tr>
      <w:tr w:rsidR="00226EE3" w:rsidRPr="0022294A" w14:paraId="0C8A610D" w14:textId="77777777" w:rsidTr="00E5299D">
        <w:tc>
          <w:tcPr>
            <w:tcW w:w="4247" w:type="dxa"/>
          </w:tcPr>
          <w:p w14:paraId="1A01977F"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“A3 Rejection Notice”</w:t>
            </w:r>
            <w:r w:rsidRPr="00F030C9">
              <w:rPr>
                <w:rFonts w:asciiTheme="minorHAnsi" w:hAnsiTheme="minorHAnsi" w:cstheme="minorHAnsi"/>
                <w:sz w:val="22"/>
                <w:szCs w:val="22"/>
              </w:rPr>
              <w:t xml:space="preserve"> </w:t>
            </w:r>
            <w:r w:rsidRPr="00F030C9">
              <w:rPr>
                <w:rFonts w:asciiTheme="minorHAnsi" w:hAnsiTheme="minorHAnsi" w:cstheme="minorHAnsi"/>
                <w:b/>
                <w:bCs/>
                <w:sz w:val="22"/>
                <w:szCs w:val="22"/>
              </w:rPr>
              <w:t>or “Rejection Notice”</w:t>
            </w:r>
          </w:p>
        </w:tc>
        <w:tc>
          <w:tcPr>
            <w:tcW w:w="4258" w:type="dxa"/>
          </w:tcPr>
          <w:p w14:paraId="4A1D9291" w14:textId="77777777" w:rsidR="00226EE3" w:rsidRPr="00247701" w:rsidRDefault="00226EE3" w:rsidP="00247701">
            <w:pPr>
              <w:pStyle w:val="NoSpacing"/>
              <w:jc w:val="both"/>
              <w:rPr>
                <w:rFonts w:asciiTheme="minorHAnsi" w:hAnsiTheme="minorHAnsi" w:cstheme="minorHAnsi"/>
                <w:sz w:val="22"/>
                <w:szCs w:val="22"/>
              </w:rPr>
            </w:pPr>
            <w:r w:rsidRPr="00247701">
              <w:rPr>
                <w:rFonts w:asciiTheme="minorHAnsi" w:hAnsiTheme="minorHAnsi" w:cstheme="minorHAnsi"/>
                <w:sz w:val="22"/>
                <w:szCs w:val="22"/>
              </w:rPr>
              <w:t xml:space="preserve">written notice (using the form at Appendix E3) rejecting and giving reasons and/or grounds for the rejection of an A1 Retention Notice, including reasons why the Calls and/or use of the Telecommunications Systems is a good faith usage and is an acceptable and reasonable commercial practice relating to the usage of the Telecommunications Systems; </w:t>
            </w:r>
          </w:p>
          <w:p w14:paraId="6B8C9DB0" w14:textId="77777777" w:rsidR="00226EE3" w:rsidRPr="00247701" w:rsidRDefault="00226EE3" w:rsidP="00247701">
            <w:pPr>
              <w:pStyle w:val="NoSpacing"/>
              <w:rPr>
                <w:rFonts w:asciiTheme="minorHAnsi" w:hAnsiTheme="minorHAnsi" w:cstheme="minorHAnsi"/>
                <w:b/>
                <w:bCs/>
                <w:sz w:val="22"/>
                <w:szCs w:val="22"/>
              </w:rPr>
            </w:pPr>
          </w:p>
        </w:tc>
      </w:tr>
      <w:tr w:rsidR="00226EE3" w:rsidRPr="00F71678" w14:paraId="34AD38AE" w14:textId="77777777" w:rsidTr="00E5299D">
        <w:tc>
          <w:tcPr>
            <w:tcW w:w="4247" w:type="dxa"/>
          </w:tcPr>
          <w:p w14:paraId="33B9E9CB" w14:textId="77777777" w:rsidR="00226EE3" w:rsidRPr="00F030C9" w:rsidRDefault="00226EE3" w:rsidP="00247701">
            <w:pPr>
              <w:pStyle w:val="BodyTextIndent2"/>
              <w:ind w:left="0"/>
              <w:jc w:val="both"/>
              <w:rPr>
                <w:rFonts w:asciiTheme="minorHAnsi" w:hAnsiTheme="minorHAnsi" w:cstheme="minorHAnsi"/>
                <w:sz w:val="22"/>
                <w:szCs w:val="22"/>
              </w:rPr>
            </w:pPr>
            <w:r w:rsidRPr="00F030C9">
              <w:rPr>
                <w:rFonts w:asciiTheme="minorHAnsi" w:hAnsiTheme="minorHAnsi" w:cstheme="minorHAnsi"/>
                <w:b/>
                <w:bCs/>
                <w:sz w:val="22"/>
                <w:szCs w:val="22"/>
              </w:rPr>
              <w:t xml:space="preserve">“A4 Dispute Notice” or “Dispute Notice” </w:t>
            </w:r>
          </w:p>
          <w:p w14:paraId="7E4AE1D1" w14:textId="77777777" w:rsidR="00226EE3" w:rsidRPr="00F030C9" w:rsidRDefault="00226EE3" w:rsidP="00D63418">
            <w:pPr>
              <w:jc w:val="both"/>
              <w:rPr>
                <w:rFonts w:asciiTheme="minorHAnsi" w:hAnsiTheme="minorHAnsi" w:cstheme="minorHAnsi"/>
                <w:b/>
                <w:bCs/>
                <w:sz w:val="22"/>
                <w:szCs w:val="22"/>
              </w:rPr>
            </w:pPr>
          </w:p>
        </w:tc>
        <w:tc>
          <w:tcPr>
            <w:tcW w:w="4258" w:type="dxa"/>
          </w:tcPr>
          <w:p w14:paraId="19C5FD4C" w14:textId="77777777" w:rsidR="00226EE3" w:rsidRPr="00247701" w:rsidRDefault="00226EE3" w:rsidP="007A3A45">
            <w:pPr>
              <w:pStyle w:val="BodyTextIndent"/>
              <w:spacing w:after="0"/>
              <w:ind w:left="-8"/>
              <w:jc w:val="both"/>
              <w:rPr>
                <w:rFonts w:asciiTheme="minorHAnsi" w:hAnsiTheme="minorHAnsi" w:cstheme="minorHAnsi"/>
                <w:b/>
                <w:bCs/>
                <w:sz w:val="22"/>
                <w:szCs w:val="22"/>
              </w:rPr>
            </w:pPr>
            <w:r w:rsidRPr="00247701">
              <w:rPr>
                <w:rFonts w:asciiTheme="minorHAnsi" w:hAnsiTheme="minorHAnsi" w:cstheme="minorHAnsi"/>
                <w:sz w:val="22"/>
                <w:szCs w:val="22"/>
              </w:rPr>
              <w:t>written notice (using the form at Appendix E4) disputing, with reasons, a Rejection Notice (or part thereof) and raising dispute in respect of the relevant Call traffic (including specifying precisely the relevant Call traffic and sums subject to the dispute);</w:t>
            </w:r>
            <w:r w:rsidRPr="00247701">
              <w:rPr>
                <w:rFonts w:asciiTheme="minorHAnsi" w:hAnsiTheme="minorHAnsi" w:cstheme="minorHAnsi"/>
                <w:b/>
                <w:bCs/>
                <w:sz w:val="22"/>
                <w:szCs w:val="22"/>
              </w:rPr>
              <w:t xml:space="preserve"> </w:t>
            </w:r>
          </w:p>
          <w:p w14:paraId="5B931583" w14:textId="77777777" w:rsidR="00226EE3" w:rsidRPr="00247701" w:rsidRDefault="00226EE3" w:rsidP="007A3A45">
            <w:pPr>
              <w:jc w:val="both"/>
              <w:rPr>
                <w:rFonts w:asciiTheme="minorHAnsi" w:hAnsiTheme="minorHAnsi" w:cstheme="minorHAnsi"/>
                <w:b/>
                <w:bCs/>
                <w:sz w:val="22"/>
                <w:szCs w:val="22"/>
              </w:rPr>
            </w:pPr>
          </w:p>
        </w:tc>
      </w:tr>
      <w:tr w:rsidR="00226EE3" w:rsidRPr="00E44A08" w14:paraId="2F560575" w14:textId="77777777" w:rsidTr="00E5299D">
        <w:tc>
          <w:tcPr>
            <w:tcW w:w="4247" w:type="dxa"/>
          </w:tcPr>
          <w:p w14:paraId="746428E0"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“AIT” or “Artificial Inflation of Traffic”</w:t>
            </w:r>
          </w:p>
        </w:tc>
        <w:tc>
          <w:tcPr>
            <w:tcW w:w="4258" w:type="dxa"/>
          </w:tcPr>
          <w:p w14:paraId="41810605" w14:textId="77777777" w:rsidR="00226EE3" w:rsidRPr="00E44A08" w:rsidRDefault="00226EE3" w:rsidP="00D63418">
            <w:pPr>
              <w:pStyle w:val="BodyTextIndent"/>
              <w:tabs>
                <w:tab w:val="left" w:pos="3960"/>
              </w:tabs>
              <w:spacing w:after="0"/>
              <w:ind w:left="-8"/>
              <w:jc w:val="both"/>
              <w:rPr>
                <w:rFonts w:asciiTheme="minorHAnsi" w:hAnsiTheme="minorHAnsi" w:cstheme="minorHAnsi"/>
                <w:b/>
                <w:bCs/>
                <w:sz w:val="22"/>
                <w:szCs w:val="22"/>
              </w:rPr>
            </w:pPr>
            <w:r w:rsidRPr="00E44A08">
              <w:rPr>
                <w:rFonts w:asciiTheme="minorHAnsi" w:hAnsiTheme="minorHAnsi" w:cstheme="minorHAnsi"/>
                <w:sz w:val="22"/>
                <w:szCs w:val="22"/>
              </w:rPr>
              <w:t>any situation where Calls (subject to paragraph 1.2 below):</w:t>
            </w:r>
          </w:p>
          <w:p w14:paraId="0DD0D658" w14:textId="77777777" w:rsidR="00226EE3" w:rsidRPr="00E44A08" w:rsidRDefault="00226EE3" w:rsidP="007A3A45">
            <w:pPr>
              <w:pStyle w:val="BodyTextIndent"/>
              <w:spacing w:after="0"/>
              <w:ind w:left="1080" w:hanging="540"/>
              <w:jc w:val="both"/>
              <w:rPr>
                <w:rFonts w:asciiTheme="minorHAnsi" w:hAnsiTheme="minorHAnsi" w:cstheme="minorHAnsi"/>
                <w:sz w:val="22"/>
                <w:szCs w:val="22"/>
              </w:rPr>
            </w:pPr>
          </w:p>
          <w:p w14:paraId="1FBBB05C" w14:textId="77777777" w:rsidR="00226EE3" w:rsidRPr="00E44A08" w:rsidRDefault="00226EE3" w:rsidP="007A3A45">
            <w:pPr>
              <w:pStyle w:val="BodyTextIndent"/>
              <w:spacing w:after="0"/>
              <w:ind w:left="559" w:hanging="567"/>
              <w:jc w:val="both"/>
              <w:rPr>
                <w:rFonts w:asciiTheme="minorHAnsi" w:hAnsiTheme="minorHAnsi" w:cstheme="minorHAnsi"/>
                <w:sz w:val="22"/>
                <w:szCs w:val="22"/>
              </w:rPr>
            </w:pPr>
            <w:r w:rsidRPr="00E44A08">
              <w:rPr>
                <w:rFonts w:asciiTheme="minorHAnsi" w:hAnsiTheme="minorHAnsi" w:cstheme="minorHAnsi"/>
                <w:sz w:val="22"/>
                <w:szCs w:val="22"/>
              </w:rPr>
              <w:t>(a)</w:t>
            </w:r>
            <w:r w:rsidRPr="00E44A08">
              <w:rPr>
                <w:rFonts w:asciiTheme="minorHAnsi" w:hAnsiTheme="minorHAnsi" w:cstheme="minorHAnsi"/>
                <w:sz w:val="22"/>
                <w:szCs w:val="22"/>
              </w:rPr>
              <w:tab/>
              <w:t xml:space="preserve">are made, generated, stimulated, and/or prolonged for the direct or indirect benefit of any entity (including a natural person) operating, hosting or otherwise connected with a telecommunication service as a result of any activity by or on behalf of such entity; and </w:t>
            </w:r>
          </w:p>
          <w:p w14:paraId="7E696A59" w14:textId="77777777" w:rsidR="00226EE3" w:rsidRPr="00E44A08" w:rsidRDefault="00226EE3" w:rsidP="00BE562E">
            <w:pPr>
              <w:pStyle w:val="BodyTextIndent"/>
              <w:spacing w:after="0"/>
              <w:ind w:left="3420"/>
              <w:jc w:val="both"/>
              <w:rPr>
                <w:rFonts w:asciiTheme="minorHAnsi" w:hAnsiTheme="minorHAnsi" w:cstheme="minorHAnsi"/>
                <w:sz w:val="22"/>
                <w:szCs w:val="22"/>
              </w:rPr>
            </w:pPr>
          </w:p>
          <w:p w14:paraId="2D21C9A0" w14:textId="77777777" w:rsidR="00226EE3" w:rsidRPr="00E44A08" w:rsidRDefault="00226EE3" w:rsidP="006E48E1">
            <w:pPr>
              <w:pStyle w:val="BodyTextIndent"/>
              <w:spacing w:after="0"/>
              <w:ind w:left="559" w:hanging="567"/>
              <w:jc w:val="both"/>
              <w:rPr>
                <w:rFonts w:asciiTheme="minorHAnsi" w:hAnsiTheme="minorHAnsi" w:cstheme="minorHAnsi"/>
                <w:sz w:val="22"/>
                <w:szCs w:val="22"/>
              </w:rPr>
            </w:pPr>
            <w:r w:rsidRPr="00E44A08">
              <w:rPr>
                <w:rFonts w:asciiTheme="minorHAnsi" w:hAnsiTheme="minorHAnsi" w:cstheme="minorHAnsi"/>
                <w:sz w:val="22"/>
                <w:szCs w:val="22"/>
              </w:rPr>
              <w:t>(b)</w:t>
            </w:r>
            <w:r w:rsidRPr="00E44A08">
              <w:rPr>
                <w:rFonts w:asciiTheme="minorHAnsi" w:hAnsiTheme="minorHAnsi" w:cstheme="minorHAnsi"/>
                <w:sz w:val="22"/>
                <w:szCs w:val="22"/>
              </w:rPr>
              <w:tab/>
              <w:t>result in a calling pattern which is disproportionate to the overall amount, duration and/or extent of Calls which would be expected from:-</w:t>
            </w:r>
          </w:p>
          <w:p w14:paraId="0440CB2E" w14:textId="77777777" w:rsidR="00226EE3" w:rsidRPr="00E44A08" w:rsidRDefault="00226EE3" w:rsidP="006E48E1">
            <w:pPr>
              <w:pStyle w:val="BodyTextIndent"/>
              <w:spacing w:after="0"/>
              <w:ind w:left="559"/>
              <w:jc w:val="both"/>
              <w:rPr>
                <w:rFonts w:asciiTheme="minorHAnsi" w:hAnsiTheme="minorHAnsi" w:cstheme="minorHAnsi"/>
                <w:sz w:val="22"/>
                <w:szCs w:val="22"/>
              </w:rPr>
            </w:pPr>
            <w:r w:rsidRPr="00E44A08">
              <w:rPr>
                <w:rFonts w:asciiTheme="minorHAnsi" w:hAnsiTheme="minorHAnsi" w:cstheme="minorHAnsi"/>
                <w:sz w:val="22"/>
                <w:szCs w:val="22"/>
              </w:rPr>
              <w:t>i.</w:t>
            </w:r>
            <w:r w:rsidRPr="00E44A08">
              <w:rPr>
                <w:rFonts w:asciiTheme="minorHAnsi" w:hAnsiTheme="minorHAnsi" w:cstheme="minorHAnsi"/>
                <w:sz w:val="22"/>
                <w:szCs w:val="22"/>
              </w:rPr>
              <w:tab/>
              <w:t xml:space="preserve">   a good faith usage; or </w:t>
            </w:r>
          </w:p>
          <w:p w14:paraId="44BF6533" w14:textId="77777777" w:rsidR="00226EE3" w:rsidRPr="00E44A08" w:rsidRDefault="00226EE3" w:rsidP="005E535E">
            <w:pPr>
              <w:pStyle w:val="BodyTextIndent"/>
              <w:spacing w:after="0"/>
              <w:ind w:left="559"/>
              <w:jc w:val="both"/>
              <w:rPr>
                <w:rFonts w:asciiTheme="minorHAnsi" w:hAnsiTheme="minorHAnsi" w:cstheme="minorHAnsi"/>
                <w:sz w:val="22"/>
                <w:szCs w:val="22"/>
              </w:rPr>
            </w:pPr>
            <w:r w:rsidRPr="00E44A08">
              <w:rPr>
                <w:rFonts w:asciiTheme="minorHAnsi" w:hAnsiTheme="minorHAnsi" w:cstheme="minorHAnsi"/>
                <w:sz w:val="22"/>
                <w:szCs w:val="22"/>
              </w:rPr>
              <w:t xml:space="preserve">ii. an acceptable and reasonable commercial practice relating to the </w:t>
            </w:r>
            <w:r w:rsidRPr="00E44A08">
              <w:rPr>
                <w:rFonts w:asciiTheme="minorHAnsi" w:hAnsiTheme="minorHAnsi" w:cstheme="minorHAnsi"/>
              </w:rPr>
              <w:t>operation;</w:t>
            </w:r>
          </w:p>
          <w:p w14:paraId="7D9A25EC" w14:textId="77777777" w:rsidR="00226EE3" w:rsidRPr="00E44A08" w:rsidRDefault="00226EE3" w:rsidP="006A687D">
            <w:pPr>
              <w:ind w:left="559"/>
              <w:jc w:val="both"/>
              <w:rPr>
                <w:rFonts w:asciiTheme="minorHAnsi" w:hAnsiTheme="minorHAnsi" w:cstheme="minorHAnsi"/>
                <w:sz w:val="22"/>
                <w:szCs w:val="22"/>
              </w:rPr>
            </w:pPr>
            <w:r w:rsidRPr="00E44A08">
              <w:rPr>
                <w:rFonts w:asciiTheme="minorHAnsi" w:hAnsiTheme="minorHAnsi" w:cstheme="minorHAnsi"/>
              </w:rPr>
              <w:t xml:space="preserve">of Telecommunications Systems; </w:t>
            </w:r>
          </w:p>
          <w:p w14:paraId="1DADCB1E" w14:textId="77777777" w:rsidR="00226EE3" w:rsidRPr="00E44A08" w:rsidRDefault="00226EE3" w:rsidP="00560EE7">
            <w:pPr>
              <w:jc w:val="both"/>
              <w:rPr>
                <w:rFonts w:asciiTheme="minorHAnsi" w:hAnsiTheme="minorHAnsi" w:cstheme="minorHAnsi"/>
                <w:b/>
                <w:bCs/>
                <w:sz w:val="22"/>
                <w:szCs w:val="22"/>
              </w:rPr>
            </w:pPr>
          </w:p>
        </w:tc>
      </w:tr>
      <w:tr w:rsidR="00226EE3" w:rsidRPr="00F1229B" w14:paraId="077CF5CF" w14:textId="77777777" w:rsidTr="00E5299D">
        <w:tc>
          <w:tcPr>
            <w:tcW w:w="4247" w:type="dxa"/>
          </w:tcPr>
          <w:p w14:paraId="121C1EE4" w14:textId="77777777" w:rsidR="00226EE3" w:rsidRPr="00F030C9" w:rsidRDefault="00226EE3" w:rsidP="00D63418">
            <w:pPr>
              <w:ind w:left="540" w:hanging="540"/>
              <w:jc w:val="both"/>
              <w:rPr>
                <w:rFonts w:asciiTheme="minorHAnsi" w:hAnsiTheme="minorHAnsi" w:cstheme="minorHAnsi"/>
                <w:sz w:val="22"/>
                <w:szCs w:val="22"/>
              </w:rPr>
            </w:pPr>
            <w:r w:rsidRPr="00F030C9">
              <w:rPr>
                <w:rFonts w:asciiTheme="minorHAnsi" w:hAnsiTheme="minorHAnsi" w:cstheme="minorHAnsi"/>
                <w:b/>
                <w:bCs/>
                <w:sz w:val="22"/>
                <w:szCs w:val="22"/>
              </w:rPr>
              <w:t>“AIT calendar day”</w:t>
            </w:r>
            <w:r w:rsidRPr="00F030C9">
              <w:rPr>
                <w:rFonts w:asciiTheme="minorHAnsi" w:hAnsiTheme="minorHAnsi" w:cstheme="minorHAnsi"/>
                <w:sz w:val="22"/>
                <w:szCs w:val="22"/>
              </w:rPr>
              <w:tab/>
            </w:r>
          </w:p>
          <w:p w14:paraId="5BD9CBF2" w14:textId="77777777" w:rsidR="00226EE3" w:rsidRPr="00F030C9" w:rsidRDefault="00226EE3" w:rsidP="007A3A45">
            <w:pPr>
              <w:jc w:val="both"/>
              <w:rPr>
                <w:rFonts w:asciiTheme="minorHAnsi" w:hAnsiTheme="minorHAnsi" w:cstheme="minorHAnsi"/>
                <w:b/>
                <w:bCs/>
                <w:sz w:val="22"/>
                <w:szCs w:val="22"/>
              </w:rPr>
            </w:pPr>
          </w:p>
        </w:tc>
        <w:tc>
          <w:tcPr>
            <w:tcW w:w="4258" w:type="dxa"/>
          </w:tcPr>
          <w:p w14:paraId="4D71E8D1" w14:textId="77777777" w:rsidR="00226EE3" w:rsidRPr="005C7C3B" w:rsidRDefault="00226EE3" w:rsidP="007A3A45">
            <w:pPr>
              <w:ind w:left="-8"/>
              <w:jc w:val="both"/>
              <w:rPr>
                <w:rFonts w:asciiTheme="minorHAnsi" w:hAnsiTheme="minorHAnsi" w:cstheme="minorHAnsi"/>
                <w:sz w:val="22"/>
                <w:szCs w:val="22"/>
              </w:rPr>
            </w:pPr>
            <w:r w:rsidRPr="005C7C3B">
              <w:rPr>
                <w:rFonts w:asciiTheme="minorHAnsi" w:hAnsiTheme="minorHAnsi" w:cstheme="minorHAnsi"/>
                <w:sz w:val="22"/>
                <w:szCs w:val="22"/>
              </w:rPr>
              <w:t xml:space="preserve">the calendar day referred to in the text of this Annex, commencing from the first day of the calendar month following that in which the </w:t>
            </w:r>
            <w:r w:rsidRPr="005C7C3B">
              <w:rPr>
                <w:rFonts w:asciiTheme="minorHAnsi" w:hAnsiTheme="minorHAnsi" w:cstheme="minorHAnsi"/>
                <w:sz w:val="22"/>
                <w:szCs w:val="22"/>
              </w:rPr>
              <w:lastRenderedPageBreak/>
              <w:t>Call traffic occurred. Where such nominated calendar day falls on other than a Working Day, any applicable notice shall be given no later than the previous Working Day;</w:t>
            </w:r>
          </w:p>
          <w:p w14:paraId="25FD74F7" w14:textId="77777777" w:rsidR="00226EE3" w:rsidRPr="004F2C5A" w:rsidRDefault="00226EE3" w:rsidP="00BE562E">
            <w:pPr>
              <w:jc w:val="both"/>
              <w:rPr>
                <w:rFonts w:asciiTheme="minorHAnsi" w:hAnsiTheme="minorHAnsi" w:cstheme="minorHAnsi"/>
                <w:b/>
                <w:bCs/>
                <w:sz w:val="22"/>
                <w:szCs w:val="22"/>
              </w:rPr>
            </w:pPr>
          </w:p>
        </w:tc>
      </w:tr>
      <w:tr w:rsidR="00226EE3" w:rsidRPr="005C7C3B" w14:paraId="05AFB54C" w14:textId="77777777" w:rsidTr="00E5299D">
        <w:tc>
          <w:tcPr>
            <w:tcW w:w="4247" w:type="dxa"/>
          </w:tcPr>
          <w:p w14:paraId="5FEEC403"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lastRenderedPageBreak/>
              <w:t>“AIT Call Data”</w:t>
            </w:r>
          </w:p>
        </w:tc>
        <w:tc>
          <w:tcPr>
            <w:tcW w:w="4258" w:type="dxa"/>
          </w:tcPr>
          <w:p w14:paraId="65E2A1AC" w14:textId="77777777" w:rsidR="00226EE3" w:rsidRPr="007B72C7" w:rsidRDefault="00226EE3" w:rsidP="00D63418">
            <w:pPr>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Call data </w:t>
            </w:r>
            <w:r w:rsidRPr="007B72C7">
              <w:rPr>
                <w:rFonts w:asciiTheme="minorHAnsi" w:hAnsiTheme="minorHAnsi" w:cstheme="minorHAnsi"/>
                <w:color w:val="000000"/>
                <w:sz w:val="22"/>
                <w:szCs w:val="22"/>
              </w:rPr>
              <w:t>records</w:t>
            </w:r>
            <w:r w:rsidRPr="007B72C7">
              <w:rPr>
                <w:rFonts w:asciiTheme="minorHAnsi" w:hAnsiTheme="minorHAnsi" w:cstheme="minorHAnsi"/>
                <w:sz w:val="22"/>
                <w:szCs w:val="22"/>
              </w:rPr>
              <w:t xml:space="preserve"> supporting a reasonable suspicion of AIT in a Retention Notice and including (but not necessarily limited to) all of the following:</w:t>
            </w:r>
          </w:p>
          <w:p w14:paraId="4261239E" w14:textId="77777777" w:rsidR="00226EE3" w:rsidRPr="007B72C7" w:rsidRDefault="00226EE3" w:rsidP="007A3A45">
            <w:pPr>
              <w:tabs>
                <w:tab w:val="left" w:pos="1080"/>
              </w:tabs>
              <w:ind w:left="-8" w:firstLine="8"/>
              <w:jc w:val="both"/>
              <w:rPr>
                <w:rFonts w:asciiTheme="minorHAnsi" w:hAnsiTheme="minorHAnsi" w:cstheme="minorHAnsi"/>
                <w:sz w:val="22"/>
                <w:szCs w:val="22"/>
              </w:rPr>
            </w:pPr>
          </w:p>
          <w:p w14:paraId="23A03FF6" w14:textId="77777777" w:rsidR="00226EE3" w:rsidRPr="007B72C7" w:rsidRDefault="00226EE3" w:rsidP="007A3A45">
            <w:pPr>
              <w:tabs>
                <w:tab w:val="left" w:pos="1080"/>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(a)  partial CLI of the Calling Centre(s);</w:t>
            </w:r>
          </w:p>
          <w:p w14:paraId="55C298DB" w14:textId="77777777" w:rsidR="00226EE3" w:rsidRPr="007B72C7" w:rsidRDefault="00226EE3" w:rsidP="00BE562E">
            <w:pPr>
              <w:tabs>
                <w:tab w:val="left" w:pos="1080"/>
              </w:tabs>
              <w:ind w:left="-8" w:firstLine="8"/>
              <w:jc w:val="both"/>
              <w:rPr>
                <w:rFonts w:asciiTheme="minorHAnsi" w:hAnsiTheme="minorHAnsi" w:cstheme="minorHAnsi"/>
                <w:sz w:val="22"/>
                <w:szCs w:val="22"/>
              </w:rPr>
            </w:pPr>
          </w:p>
          <w:p w14:paraId="256EF741" w14:textId="77777777" w:rsidR="00226EE3" w:rsidRPr="007B72C7" w:rsidRDefault="00226EE3" w:rsidP="006E48E1">
            <w:pPr>
              <w:tabs>
                <w:tab w:val="left" w:pos="1080"/>
              </w:tabs>
              <w:ind w:left="417" w:hanging="417"/>
              <w:jc w:val="both"/>
              <w:rPr>
                <w:rFonts w:asciiTheme="minorHAnsi" w:hAnsiTheme="minorHAnsi" w:cstheme="minorHAnsi"/>
                <w:sz w:val="22"/>
                <w:szCs w:val="22"/>
              </w:rPr>
            </w:pPr>
            <w:r w:rsidRPr="007B72C7">
              <w:rPr>
                <w:rFonts w:asciiTheme="minorHAnsi" w:hAnsiTheme="minorHAnsi" w:cstheme="minorHAnsi"/>
                <w:sz w:val="22"/>
                <w:szCs w:val="22"/>
              </w:rPr>
              <w:t>(b) full dialled destination number(s), save where there are exceptional circumstances as referred to below;</w:t>
            </w:r>
          </w:p>
          <w:p w14:paraId="2D104F75" w14:textId="77777777" w:rsidR="00226EE3" w:rsidRPr="007B72C7" w:rsidRDefault="00226EE3" w:rsidP="006E48E1">
            <w:pPr>
              <w:tabs>
                <w:tab w:val="left" w:pos="1080"/>
              </w:tabs>
              <w:ind w:left="-8" w:firstLine="8"/>
              <w:jc w:val="both"/>
              <w:rPr>
                <w:rFonts w:asciiTheme="minorHAnsi" w:hAnsiTheme="minorHAnsi" w:cstheme="minorHAnsi"/>
                <w:sz w:val="22"/>
                <w:szCs w:val="22"/>
              </w:rPr>
            </w:pPr>
          </w:p>
          <w:p w14:paraId="65C502FC" w14:textId="77777777" w:rsidR="00226EE3" w:rsidRPr="007B72C7" w:rsidRDefault="00226EE3" w:rsidP="005E535E">
            <w:pPr>
              <w:tabs>
                <w:tab w:val="left" w:pos="1080"/>
              </w:tabs>
              <w:ind w:left="-8" w:firstLine="8"/>
              <w:jc w:val="both"/>
              <w:rPr>
                <w:rFonts w:asciiTheme="minorHAnsi" w:hAnsiTheme="minorHAnsi" w:cstheme="minorHAnsi"/>
                <w:sz w:val="22"/>
                <w:szCs w:val="22"/>
              </w:rPr>
            </w:pPr>
            <w:r w:rsidRPr="007B72C7">
              <w:rPr>
                <w:rFonts w:asciiTheme="minorHAnsi" w:hAnsiTheme="minorHAnsi" w:cstheme="minorHAnsi"/>
              </w:rPr>
              <w:t>(c)  start time(s)</w:t>
            </w:r>
            <w:r w:rsidRPr="007B72C7">
              <w:rPr>
                <w:rFonts w:asciiTheme="minorHAnsi" w:hAnsiTheme="minorHAnsi" w:cstheme="minorHAnsi"/>
                <w:sz w:val="22"/>
                <w:szCs w:val="22"/>
              </w:rPr>
              <w:t xml:space="preserve"> in 24 hour format </w:t>
            </w:r>
            <w:proofErr w:type="spellStart"/>
            <w:r w:rsidRPr="007B72C7">
              <w:rPr>
                <w:rFonts w:asciiTheme="minorHAnsi" w:hAnsiTheme="minorHAnsi" w:cstheme="minorHAnsi"/>
                <w:sz w:val="22"/>
                <w:szCs w:val="22"/>
              </w:rPr>
              <w:t>hh:mm:ss</w:t>
            </w:r>
            <w:proofErr w:type="spellEnd"/>
            <w:r w:rsidRPr="007B72C7">
              <w:rPr>
                <w:rFonts w:asciiTheme="minorHAnsi" w:hAnsiTheme="minorHAnsi" w:cstheme="minorHAnsi"/>
                <w:sz w:val="22"/>
                <w:szCs w:val="22"/>
              </w:rPr>
              <w:t xml:space="preserve"> ;</w:t>
            </w:r>
          </w:p>
          <w:p w14:paraId="52106253" w14:textId="77777777" w:rsidR="00226EE3" w:rsidRPr="007B72C7" w:rsidRDefault="00226EE3" w:rsidP="006A687D">
            <w:pPr>
              <w:tabs>
                <w:tab w:val="left" w:pos="1080"/>
              </w:tabs>
              <w:ind w:left="-8" w:firstLine="8"/>
              <w:jc w:val="both"/>
              <w:rPr>
                <w:rFonts w:asciiTheme="minorHAnsi" w:hAnsiTheme="minorHAnsi" w:cstheme="minorHAnsi"/>
                <w:sz w:val="22"/>
                <w:szCs w:val="22"/>
              </w:rPr>
            </w:pPr>
          </w:p>
          <w:p w14:paraId="5998EFC1" w14:textId="77777777" w:rsidR="00226EE3" w:rsidRPr="007B72C7" w:rsidRDefault="00226EE3" w:rsidP="00560EE7">
            <w:pPr>
              <w:tabs>
                <w:tab w:val="left" w:pos="1086"/>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(d)  duration(s) in format </w:t>
            </w:r>
            <w:proofErr w:type="spellStart"/>
            <w:r w:rsidRPr="007B72C7">
              <w:rPr>
                <w:rFonts w:asciiTheme="minorHAnsi" w:hAnsiTheme="minorHAnsi" w:cstheme="minorHAnsi"/>
                <w:sz w:val="22"/>
                <w:szCs w:val="22"/>
              </w:rPr>
              <w:t>hh:mm:ss</w:t>
            </w:r>
            <w:proofErr w:type="spellEnd"/>
            <w:r w:rsidRPr="007B72C7">
              <w:rPr>
                <w:rFonts w:asciiTheme="minorHAnsi" w:hAnsiTheme="minorHAnsi" w:cstheme="minorHAnsi"/>
                <w:sz w:val="22"/>
                <w:szCs w:val="22"/>
              </w:rPr>
              <w:t xml:space="preserve">; </w:t>
            </w:r>
          </w:p>
          <w:p w14:paraId="5B32A4A4" w14:textId="77777777" w:rsidR="00226EE3" w:rsidRPr="007B72C7" w:rsidRDefault="00226EE3" w:rsidP="00560EE7">
            <w:pPr>
              <w:tabs>
                <w:tab w:val="left" w:pos="1080"/>
              </w:tabs>
              <w:ind w:left="-8" w:firstLine="8"/>
              <w:jc w:val="both"/>
              <w:rPr>
                <w:rFonts w:asciiTheme="minorHAnsi" w:hAnsiTheme="minorHAnsi" w:cstheme="minorHAnsi"/>
                <w:sz w:val="22"/>
                <w:szCs w:val="22"/>
              </w:rPr>
            </w:pPr>
          </w:p>
          <w:p w14:paraId="40E30623" w14:textId="77777777" w:rsidR="00226EE3" w:rsidRPr="007B72C7" w:rsidRDefault="00226EE3">
            <w:pPr>
              <w:tabs>
                <w:tab w:val="left" w:pos="1086"/>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(e)  date(s) in format dd/mm/</w:t>
            </w:r>
            <w:proofErr w:type="spellStart"/>
            <w:r w:rsidRPr="007B72C7">
              <w:rPr>
                <w:rFonts w:asciiTheme="minorHAnsi" w:hAnsiTheme="minorHAnsi" w:cstheme="minorHAnsi"/>
                <w:sz w:val="22"/>
                <w:szCs w:val="22"/>
              </w:rPr>
              <w:t>yyyy</w:t>
            </w:r>
            <w:proofErr w:type="spellEnd"/>
            <w:r w:rsidRPr="007B72C7">
              <w:rPr>
                <w:rFonts w:asciiTheme="minorHAnsi" w:hAnsiTheme="minorHAnsi" w:cstheme="minorHAnsi"/>
                <w:sz w:val="22"/>
                <w:szCs w:val="22"/>
              </w:rPr>
              <w:t xml:space="preserve">; </w:t>
            </w:r>
          </w:p>
          <w:p w14:paraId="606F4F65" w14:textId="77777777" w:rsidR="00226EE3" w:rsidRPr="007B72C7" w:rsidRDefault="00226EE3">
            <w:pPr>
              <w:tabs>
                <w:tab w:val="left" w:pos="1086"/>
              </w:tabs>
              <w:ind w:left="-8" w:firstLine="8"/>
              <w:jc w:val="both"/>
              <w:rPr>
                <w:rFonts w:asciiTheme="minorHAnsi" w:hAnsiTheme="minorHAnsi" w:cstheme="minorHAnsi"/>
                <w:sz w:val="22"/>
                <w:szCs w:val="22"/>
              </w:rPr>
            </w:pPr>
          </w:p>
          <w:p w14:paraId="2945B800" w14:textId="77777777" w:rsidR="00226EE3" w:rsidRPr="007B72C7" w:rsidRDefault="00226EE3">
            <w:pPr>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if Call data records are not in accordance with the format in (c) to (e) above (inclusive), the Party submitting the AIT Call Data must provide with such AIT Call Data a full written explanation of how the AIT Call Data is to be interpreted; </w:t>
            </w:r>
          </w:p>
          <w:p w14:paraId="72B09776" w14:textId="77777777" w:rsidR="00226EE3" w:rsidRPr="007B72C7" w:rsidRDefault="00226EE3">
            <w:pPr>
              <w:tabs>
                <w:tab w:val="left" w:pos="1086"/>
              </w:tabs>
              <w:ind w:left="-8" w:firstLine="8"/>
              <w:jc w:val="both"/>
              <w:rPr>
                <w:rFonts w:asciiTheme="minorHAnsi" w:hAnsiTheme="minorHAnsi" w:cstheme="minorHAnsi"/>
                <w:sz w:val="22"/>
                <w:szCs w:val="22"/>
              </w:rPr>
            </w:pPr>
          </w:p>
          <w:p w14:paraId="7BAF844C" w14:textId="77777777" w:rsidR="00226EE3" w:rsidRPr="007B72C7" w:rsidRDefault="00226EE3">
            <w:pPr>
              <w:tabs>
                <w:tab w:val="left" w:pos="1086"/>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and</w:t>
            </w:r>
          </w:p>
          <w:p w14:paraId="17735052" w14:textId="77777777" w:rsidR="00226EE3" w:rsidRPr="007B72C7" w:rsidRDefault="00226EE3">
            <w:pPr>
              <w:tabs>
                <w:tab w:val="left" w:pos="1080"/>
              </w:tabs>
              <w:ind w:left="-8" w:firstLine="8"/>
              <w:jc w:val="both"/>
              <w:rPr>
                <w:rFonts w:asciiTheme="minorHAnsi" w:hAnsiTheme="minorHAnsi" w:cstheme="minorHAnsi"/>
                <w:sz w:val="22"/>
                <w:szCs w:val="22"/>
              </w:rPr>
            </w:pPr>
          </w:p>
          <w:p w14:paraId="3DDD253E" w14:textId="77777777" w:rsidR="00226EE3" w:rsidRPr="007B72C7" w:rsidRDefault="00226EE3">
            <w:pPr>
              <w:tabs>
                <w:tab w:val="left" w:pos="1080"/>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(f) detailed written explanation of why the AIT Call Data referred to in (a) – (e) above supports a reasonable suspicion of AIT (having regard to the definition of AIT </w:t>
            </w:r>
            <w:r w:rsidRPr="007B72C7" w:rsidDel="00F02533">
              <w:rPr>
                <w:rFonts w:asciiTheme="minorHAnsi" w:hAnsiTheme="minorHAnsi" w:cstheme="minorHAnsi"/>
                <w:sz w:val="22"/>
                <w:szCs w:val="22"/>
              </w:rPr>
              <w:t xml:space="preserve">and </w:t>
            </w:r>
            <w:r w:rsidRPr="007B72C7">
              <w:rPr>
                <w:rFonts w:asciiTheme="minorHAnsi" w:hAnsiTheme="minorHAnsi" w:cstheme="minorHAnsi"/>
                <w:sz w:val="22"/>
                <w:szCs w:val="22"/>
              </w:rPr>
              <w:t>paragraph 2.2).</w:t>
            </w:r>
          </w:p>
          <w:p w14:paraId="67EA91FD" w14:textId="77777777" w:rsidR="00226EE3" w:rsidRPr="007B72C7" w:rsidRDefault="00226EE3">
            <w:pPr>
              <w:tabs>
                <w:tab w:val="left" w:pos="1080"/>
              </w:tabs>
              <w:ind w:left="-8" w:firstLine="8"/>
              <w:jc w:val="both"/>
              <w:rPr>
                <w:rFonts w:asciiTheme="minorHAnsi" w:hAnsiTheme="minorHAnsi" w:cstheme="minorHAnsi"/>
                <w:sz w:val="22"/>
                <w:szCs w:val="22"/>
              </w:rPr>
            </w:pPr>
          </w:p>
          <w:p w14:paraId="2CEF8847" w14:textId="77777777" w:rsidR="00226EE3" w:rsidRPr="007B72C7" w:rsidRDefault="00226EE3">
            <w:pPr>
              <w:tabs>
                <w:tab w:val="left" w:pos="1080"/>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In exceptional circumstances where there is a reasonable suspicion of AIT across a range of dialled destination numbers, the Party submitting the AIT Call Data shall be permitted to supply incomplete dialled destination numbers providing that Party uses best endeavours to supply the best and most detailed information it can having regard to the circumstances and certifies that the information so supplied is the best and most detailed available. Exceptional circumstances may include informal or formal regulatory alerts or investigations and/or any Call traffic patterns reasonably suggesting an entity is attempting to disguise AIT activity across a number of dialled destination numbers within a block(s) of numbers. The </w:t>
            </w:r>
            <w:r w:rsidRPr="007B72C7">
              <w:rPr>
                <w:rFonts w:asciiTheme="minorHAnsi" w:hAnsiTheme="minorHAnsi" w:cstheme="minorHAnsi"/>
                <w:sz w:val="22"/>
                <w:szCs w:val="22"/>
              </w:rPr>
              <w:lastRenderedPageBreak/>
              <w:t>details of the exceptional circumstances must be fully explained and conveyed to the Terminating Party within the notes field of the A1 Retention Notice.</w:t>
            </w:r>
          </w:p>
          <w:p w14:paraId="7C4BDECF" w14:textId="77777777" w:rsidR="00226EE3" w:rsidRPr="007B72C7" w:rsidRDefault="00226EE3">
            <w:pPr>
              <w:jc w:val="both"/>
              <w:rPr>
                <w:rFonts w:asciiTheme="minorHAnsi" w:hAnsiTheme="minorHAnsi" w:cstheme="minorHAnsi"/>
                <w:b/>
                <w:bCs/>
                <w:sz w:val="22"/>
                <w:szCs w:val="22"/>
              </w:rPr>
            </w:pPr>
          </w:p>
        </w:tc>
      </w:tr>
      <w:tr w:rsidR="00226EE3" w:rsidRPr="00341D75" w14:paraId="6C08D144" w14:textId="77777777" w:rsidTr="00E5299D">
        <w:tc>
          <w:tcPr>
            <w:tcW w:w="4247" w:type="dxa"/>
          </w:tcPr>
          <w:p w14:paraId="40CACF18"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lastRenderedPageBreak/>
              <w:t>“AIT Dispute”</w:t>
            </w:r>
          </w:p>
        </w:tc>
        <w:tc>
          <w:tcPr>
            <w:tcW w:w="4258" w:type="dxa"/>
          </w:tcPr>
          <w:p w14:paraId="3F77A52F" w14:textId="739BBE69" w:rsidR="00226EE3" w:rsidRPr="00341D75" w:rsidRDefault="00226EE3" w:rsidP="00D63418">
            <w:pPr>
              <w:jc w:val="both"/>
              <w:rPr>
                <w:rFonts w:asciiTheme="minorHAnsi" w:hAnsiTheme="minorHAnsi" w:cstheme="minorHAnsi"/>
                <w:b/>
                <w:bCs/>
                <w:sz w:val="22"/>
                <w:szCs w:val="22"/>
              </w:rPr>
            </w:pPr>
            <w:r w:rsidRPr="00341D75">
              <w:rPr>
                <w:rFonts w:asciiTheme="minorHAnsi" w:hAnsiTheme="minorHAnsi" w:cstheme="minorHAnsi"/>
                <w:sz w:val="22"/>
                <w:szCs w:val="22"/>
              </w:rPr>
              <w:t xml:space="preserve">a dispute relating to AIT or suspected AIT between a Party serving an A1 Retention Notice and a TNO and which remains unresolved 5 Working Days after a Party has validly served a Dispute Notice and that date shall be known as the “AIT Dispute commencement date”, and for the avoidance of doubt there shall be no AIT Dispute if a Dispute Notice is not served by the relevant party in accordance with this Annex </w:t>
            </w:r>
            <w:r w:rsidR="00FA5F3B">
              <w:rPr>
                <w:rFonts w:asciiTheme="minorHAnsi" w:hAnsiTheme="minorHAnsi" w:cstheme="minorHAnsi"/>
                <w:sz w:val="22"/>
                <w:szCs w:val="22"/>
              </w:rPr>
              <w:t>E</w:t>
            </w:r>
            <w:r w:rsidRPr="00341D75">
              <w:rPr>
                <w:rFonts w:asciiTheme="minorHAnsi" w:hAnsiTheme="minorHAnsi" w:cstheme="minorHAnsi"/>
                <w:sz w:val="22"/>
                <w:szCs w:val="22"/>
              </w:rPr>
              <w:t>;</w:t>
            </w:r>
          </w:p>
        </w:tc>
      </w:tr>
      <w:tr w:rsidR="00226EE3" w:rsidRPr="00341D75" w14:paraId="68E7EFDB" w14:textId="77777777" w:rsidTr="00E5299D">
        <w:tc>
          <w:tcPr>
            <w:tcW w:w="4247" w:type="dxa"/>
          </w:tcPr>
          <w:p w14:paraId="29510BB3"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“AIT Indicators”</w:t>
            </w:r>
          </w:p>
        </w:tc>
        <w:tc>
          <w:tcPr>
            <w:tcW w:w="4258" w:type="dxa"/>
          </w:tcPr>
          <w:p w14:paraId="253A9E62" w14:textId="77777777" w:rsidR="00226EE3" w:rsidRPr="00341D75" w:rsidRDefault="00226EE3" w:rsidP="00D63418">
            <w:pPr>
              <w:ind w:left="-8" w:firstLine="8"/>
              <w:jc w:val="both"/>
              <w:rPr>
                <w:rFonts w:asciiTheme="minorHAnsi" w:hAnsiTheme="minorHAnsi" w:cstheme="minorHAnsi"/>
                <w:sz w:val="22"/>
                <w:szCs w:val="22"/>
              </w:rPr>
            </w:pPr>
            <w:r w:rsidRPr="00341D75">
              <w:rPr>
                <w:rFonts w:asciiTheme="minorHAnsi" w:hAnsiTheme="minorHAnsi" w:cstheme="minorHAnsi"/>
                <w:sz w:val="22"/>
                <w:szCs w:val="22"/>
              </w:rPr>
              <w:t>non-exhaustive list of situations, examples and/or circumstances of AIT as set out at Appendix E5;</w:t>
            </w:r>
          </w:p>
          <w:p w14:paraId="54DACC99" w14:textId="77777777" w:rsidR="00226EE3" w:rsidRPr="00341D75" w:rsidRDefault="00226EE3" w:rsidP="007A3A45">
            <w:pPr>
              <w:jc w:val="both"/>
              <w:rPr>
                <w:rFonts w:asciiTheme="minorHAnsi" w:hAnsiTheme="minorHAnsi" w:cstheme="minorHAnsi"/>
                <w:b/>
                <w:bCs/>
                <w:sz w:val="22"/>
                <w:szCs w:val="22"/>
              </w:rPr>
            </w:pPr>
          </w:p>
        </w:tc>
      </w:tr>
      <w:tr w:rsidR="00226EE3" w:rsidRPr="00C5034B" w14:paraId="21F11520" w14:textId="77777777" w:rsidTr="00E5299D">
        <w:tc>
          <w:tcPr>
            <w:tcW w:w="4247" w:type="dxa"/>
          </w:tcPr>
          <w:p w14:paraId="24E9A271"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“AIT Interest Rate”</w:t>
            </w:r>
          </w:p>
        </w:tc>
        <w:tc>
          <w:tcPr>
            <w:tcW w:w="4258" w:type="dxa"/>
          </w:tcPr>
          <w:p w14:paraId="32098286" w14:textId="77777777" w:rsidR="00226EE3" w:rsidRPr="00C5034B" w:rsidRDefault="00226EE3" w:rsidP="00D63418">
            <w:pPr>
              <w:ind w:left="-8" w:firstLine="8"/>
              <w:jc w:val="both"/>
              <w:rPr>
                <w:rFonts w:asciiTheme="minorHAnsi" w:hAnsiTheme="minorHAnsi" w:cstheme="minorHAnsi"/>
                <w:sz w:val="22"/>
                <w:szCs w:val="22"/>
              </w:rPr>
            </w:pPr>
            <w:r w:rsidRPr="00C5034B">
              <w:rPr>
                <w:rFonts w:asciiTheme="minorHAnsi" w:hAnsiTheme="minorHAnsi" w:cstheme="minorHAnsi"/>
                <w:sz w:val="22"/>
                <w:szCs w:val="22"/>
              </w:rPr>
              <w:t>means the average of the previous three months’ LIBOR (London Inter-bank Offered Rate) plus four (4) percent, calculated daily;</w:t>
            </w:r>
          </w:p>
          <w:p w14:paraId="31E10E5F"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008CEDCA" w14:textId="77777777" w:rsidTr="00E5299D">
        <w:tc>
          <w:tcPr>
            <w:tcW w:w="4247" w:type="dxa"/>
          </w:tcPr>
          <w:p w14:paraId="0CF5739C" w14:textId="77777777" w:rsidR="00226EE3" w:rsidRDefault="00226EE3" w:rsidP="00D63418">
            <w:pPr>
              <w:jc w:val="both"/>
              <w:rPr>
                <w:ins w:id="0" w:author="Sana Rai (NUP R)" w:date="2025-10-07T10:51:00Z" w16du:dateUtc="2025-10-07T09:51:00Z"/>
                <w:rFonts w:asciiTheme="minorHAnsi" w:hAnsiTheme="minorHAnsi" w:cstheme="minorHAnsi"/>
                <w:b/>
                <w:bCs/>
                <w:sz w:val="22"/>
                <w:szCs w:val="22"/>
              </w:rPr>
            </w:pPr>
            <w:r w:rsidRPr="00F030C9">
              <w:rPr>
                <w:rFonts w:asciiTheme="minorHAnsi" w:hAnsiTheme="minorHAnsi" w:cstheme="minorHAnsi"/>
                <w:b/>
                <w:bCs/>
                <w:sz w:val="22"/>
                <w:szCs w:val="22"/>
              </w:rPr>
              <w:t>“Hosted Number”</w:t>
            </w:r>
          </w:p>
          <w:p w14:paraId="0250EC25" w14:textId="77777777" w:rsidR="00C32942" w:rsidRPr="00C32942" w:rsidRDefault="00C32942">
            <w:pPr>
              <w:rPr>
                <w:ins w:id="1" w:author="Sana Rai (NUP R)" w:date="2025-10-07T10:51:00Z" w16du:dateUtc="2025-10-07T09:51:00Z"/>
                <w:rFonts w:asciiTheme="minorHAnsi" w:hAnsiTheme="minorHAnsi" w:cstheme="minorHAnsi"/>
                <w:sz w:val="22"/>
                <w:szCs w:val="22"/>
                <w:rPrChange w:id="2" w:author="Sana Rai (NUP R)" w:date="2025-10-07T10:51:00Z" w16du:dateUtc="2025-10-07T09:51:00Z">
                  <w:rPr>
                    <w:ins w:id="3" w:author="Sana Rai (NUP R)" w:date="2025-10-07T10:51:00Z" w16du:dateUtc="2025-10-07T09:51:00Z"/>
                    <w:rFonts w:asciiTheme="minorHAnsi" w:hAnsiTheme="minorHAnsi" w:cstheme="minorHAnsi"/>
                    <w:b/>
                    <w:bCs/>
                    <w:sz w:val="22"/>
                    <w:szCs w:val="22"/>
                  </w:rPr>
                </w:rPrChange>
              </w:rPr>
              <w:pPrChange w:id="4" w:author="Sana Rai (NUP R)" w:date="2025-10-07T10:51:00Z" w16du:dateUtc="2025-10-07T09:51:00Z">
                <w:pPr>
                  <w:jc w:val="both"/>
                </w:pPr>
              </w:pPrChange>
            </w:pPr>
          </w:p>
          <w:p w14:paraId="48348D48" w14:textId="77777777" w:rsidR="00C32942" w:rsidRPr="00C32942" w:rsidRDefault="00C32942">
            <w:pPr>
              <w:rPr>
                <w:ins w:id="5" w:author="Sana Rai (NUP R)" w:date="2025-10-07T10:51:00Z" w16du:dateUtc="2025-10-07T09:51:00Z"/>
                <w:rFonts w:asciiTheme="minorHAnsi" w:hAnsiTheme="minorHAnsi" w:cstheme="minorHAnsi"/>
                <w:sz w:val="22"/>
                <w:szCs w:val="22"/>
                <w:rPrChange w:id="6" w:author="Sana Rai (NUP R)" w:date="2025-10-07T10:51:00Z" w16du:dateUtc="2025-10-07T09:51:00Z">
                  <w:rPr>
                    <w:ins w:id="7" w:author="Sana Rai (NUP R)" w:date="2025-10-07T10:51:00Z" w16du:dateUtc="2025-10-07T09:51:00Z"/>
                    <w:rFonts w:asciiTheme="minorHAnsi" w:hAnsiTheme="minorHAnsi" w:cstheme="minorHAnsi"/>
                    <w:b/>
                    <w:bCs/>
                    <w:sz w:val="22"/>
                    <w:szCs w:val="22"/>
                  </w:rPr>
                </w:rPrChange>
              </w:rPr>
              <w:pPrChange w:id="8" w:author="Sana Rai (NUP R)" w:date="2025-10-07T10:51:00Z" w16du:dateUtc="2025-10-07T09:51:00Z">
                <w:pPr>
                  <w:jc w:val="both"/>
                </w:pPr>
              </w:pPrChange>
            </w:pPr>
          </w:p>
          <w:p w14:paraId="23D005E6" w14:textId="77777777" w:rsidR="00C32942" w:rsidRPr="00C32942" w:rsidRDefault="00C32942">
            <w:pPr>
              <w:rPr>
                <w:ins w:id="9" w:author="Sana Rai (NUP R)" w:date="2025-10-07T10:51:00Z" w16du:dateUtc="2025-10-07T09:51:00Z"/>
                <w:rFonts w:asciiTheme="minorHAnsi" w:hAnsiTheme="minorHAnsi" w:cstheme="minorHAnsi"/>
                <w:sz w:val="22"/>
                <w:szCs w:val="22"/>
                <w:rPrChange w:id="10" w:author="Sana Rai (NUP R)" w:date="2025-10-07T10:51:00Z" w16du:dateUtc="2025-10-07T09:51:00Z">
                  <w:rPr>
                    <w:ins w:id="11" w:author="Sana Rai (NUP R)" w:date="2025-10-07T10:51:00Z" w16du:dateUtc="2025-10-07T09:51:00Z"/>
                    <w:rFonts w:asciiTheme="minorHAnsi" w:hAnsiTheme="minorHAnsi" w:cstheme="minorHAnsi"/>
                    <w:b/>
                    <w:bCs/>
                    <w:sz w:val="22"/>
                    <w:szCs w:val="22"/>
                  </w:rPr>
                </w:rPrChange>
              </w:rPr>
              <w:pPrChange w:id="12" w:author="Sana Rai (NUP R)" w:date="2025-10-07T10:51:00Z" w16du:dateUtc="2025-10-07T09:51:00Z">
                <w:pPr>
                  <w:jc w:val="both"/>
                </w:pPr>
              </w:pPrChange>
            </w:pPr>
          </w:p>
          <w:p w14:paraId="6C072901" w14:textId="77777777" w:rsidR="00C32942" w:rsidRDefault="00C32942" w:rsidP="00C32942">
            <w:pPr>
              <w:rPr>
                <w:ins w:id="13" w:author="Sana Rai (NUP R)" w:date="2025-10-07T10:51:00Z" w16du:dateUtc="2025-10-07T09:51:00Z"/>
                <w:rFonts w:asciiTheme="minorHAnsi" w:hAnsiTheme="minorHAnsi" w:cstheme="minorHAnsi"/>
                <w:b/>
                <w:bCs/>
                <w:sz w:val="22"/>
                <w:szCs w:val="22"/>
              </w:rPr>
            </w:pPr>
          </w:p>
          <w:p w14:paraId="0F5E45E2" w14:textId="77777777" w:rsidR="00C32942" w:rsidRPr="00C32942" w:rsidRDefault="00C32942" w:rsidP="00C32942">
            <w:pPr>
              <w:rPr>
                <w:ins w:id="14" w:author="Sana Rai (NUP R)" w:date="2025-10-07T10:51:00Z" w16du:dateUtc="2025-10-07T09:51:00Z"/>
                <w:rFonts w:asciiTheme="minorHAnsi" w:hAnsiTheme="minorHAnsi" w:cstheme="minorHAnsi"/>
                <w:sz w:val="22"/>
                <w:szCs w:val="22"/>
                <w:rPrChange w:id="15" w:author="Sana Rai (NUP R)" w:date="2025-10-07T10:51:00Z" w16du:dateUtc="2025-10-07T09:51:00Z">
                  <w:rPr>
                    <w:ins w:id="16" w:author="Sana Rai (NUP R)" w:date="2025-10-07T10:51:00Z" w16du:dateUtc="2025-10-07T09:51:00Z"/>
                    <w:rFonts w:asciiTheme="minorHAnsi" w:hAnsiTheme="minorHAnsi" w:cstheme="minorHAnsi"/>
                    <w:b/>
                    <w:bCs/>
                    <w:sz w:val="22"/>
                    <w:szCs w:val="22"/>
                  </w:rPr>
                </w:rPrChange>
              </w:rPr>
            </w:pPr>
          </w:p>
          <w:p w14:paraId="07F38BAD" w14:textId="77777777" w:rsidR="00C32942" w:rsidRDefault="00C32942" w:rsidP="00C32942">
            <w:pPr>
              <w:rPr>
                <w:ins w:id="17" w:author="Sana Rai (NUP R)" w:date="2025-10-07T10:51:00Z" w16du:dateUtc="2025-10-07T09:51:00Z"/>
                <w:rFonts w:asciiTheme="minorHAnsi" w:hAnsiTheme="minorHAnsi" w:cstheme="minorHAnsi"/>
                <w:b/>
                <w:bCs/>
                <w:sz w:val="22"/>
                <w:szCs w:val="22"/>
              </w:rPr>
            </w:pPr>
          </w:p>
          <w:p w14:paraId="757EDBE6" w14:textId="77777777" w:rsidR="00C32942" w:rsidRDefault="00C32942" w:rsidP="00C32942">
            <w:pPr>
              <w:rPr>
                <w:ins w:id="18" w:author="Sana Rai (NUP R)" w:date="2025-10-07T10:51:00Z" w16du:dateUtc="2025-10-07T09:51:00Z"/>
                <w:rFonts w:asciiTheme="minorHAnsi" w:hAnsiTheme="minorHAnsi" w:cstheme="minorHAnsi"/>
                <w:b/>
                <w:bCs/>
                <w:sz w:val="22"/>
                <w:szCs w:val="22"/>
              </w:rPr>
            </w:pPr>
          </w:p>
          <w:p w14:paraId="51EB4E5C" w14:textId="77777777" w:rsidR="00C32942" w:rsidRDefault="00C32942" w:rsidP="00C32942">
            <w:pPr>
              <w:rPr>
                <w:ins w:id="19" w:author="Sana Rai (NUP R)" w:date="2025-10-07T10:51:00Z" w16du:dateUtc="2025-10-07T09:51:00Z"/>
                <w:rFonts w:asciiTheme="minorHAnsi" w:hAnsiTheme="minorHAnsi" w:cstheme="minorHAnsi"/>
                <w:b/>
                <w:bCs/>
                <w:sz w:val="22"/>
                <w:szCs w:val="22"/>
              </w:rPr>
            </w:pPr>
          </w:p>
          <w:p w14:paraId="38C43275" w14:textId="6BE412CF" w:rsidR="00C32942" w:rsidRPr="00C32942" w:rsidRDefault="00C32942">
            <w:pPr>
              <w:tabs>
                <w:tab w:val="left" w:pos="3136"/>
              </w:tabs>
              <w:rPr>
                <w:rFonts w:asciiTheme="minorHAnsi" w:hAnsiTheme="minorHAnsi" w:cstheme="minorHAnsi"/>
                <w:b/>
                <w:bCs/>
                <w:sz w:val="22"/>
                <w:szCs w:val="22"/>
              </w:rPr>
              <w:pPrChange w:id="20" w:author="Sana Rai (NUP R)" w:date="2025-10-07T10:51:00Z" w16du:dateUtc="2025-10-07T09:51:00Z">
                <w:pPr>
                  <w:jc w:val="both"/>
                </w:pPr>
              </w:pPrChange>
            </w:pPr>
            <w:ins w:id="21" w:author="Sana Rai (NUP R)" w:date="2025-10-07T10:51:00Z" w16du:dateUtc="2025-10-07T09:51:00Z">
              <w:r w:rsidRPr="00C32942">
                <w:rPr>
                  <w:rFonts w:cstheme="minorHAnsi"/>
                  <w:b/>
                  <w:bCs/>
                  <w:rPrChange w:id="22" w:author="Sana Rai (NUP R)" w:date="2025-10-07T10:52:00Z" w16du:dateUtc="2025-10-07T09:52:00Z">
                    <w:rPr>
                      <w:rFonts w:cstheme="minorHAnsi"/>
                    </w:rPr>
                  </w:rPrChange>
                </w:rPr>
                <w:t>“International Surcha</w:t>
              </w:r>
            </w:ins>
            <w:ins w:id="23" w:author="Sana Rai (NUP R)" w:date="2025-10-07T10:52:00Z" w16du:dateUtc="2025-10-07T09:52:00Z">
              <w:r w:rsidRPr="00C32942">
                <w:rPr>
                  <w:rFonts w:cstheme="minorHAnsi"/>
                  <w:b/>
                  <w:bCs/>
                  <w:rPrChange w:id="24" w:author="Sana Rai (NUP R)" w:date="2025-10-07T10:52:00Z" w16du:dateUtc="2025-10-07T09:52:00Z">
                    <w:rPr>
                      <w:rFonts w:cstheme="minorHAnsi"/>
                    </w:rPr>
                  </w:rPrChange>
                </w:rPr>
                <w:t>r</w:t>
              </w:r>
            </w:ins>
            <w:ins w:id="25" w:author="Sana Rai (NUP R)" w:date="2025-10-07T10:51:00Z" w16du:dateUtc="2025-10-07T09:51:00Z">
              <w:r w:rsidRPr="00C32942">
                <w:rPr>
                  <w:rFonts w:cstheme="minorHAnsi"/>
                  <w:b/>
                  <w:bCs/>
                  <w:rPrChange w:id="26" w:author="Sana Rai (NUP R)" w:date="2025-10-07T10:52:00Z" w16du:dateUtc="2025-10-07T09:52:00Z">
                    <w:rPr>
                      <w:rFonts w:cstheme="minorHAnsi"/>
                    </w:rPr>
                  </w:rPrChange>
                </w:rPr>
                <w:t>ge</w:t>
              </w:r>
            </w:ins>
            <w:ins w:id="27" w:author="Sana Rai (NUP R)" w:date="2025-10-07T10:52:00Z" w16du:dateUtc="2025-10-07T09:52:00Z">
              <w:r w:rsidRPr="00C32942">
                <w:rPr>
                  <w:rFonts w:cstheme="minorHAnsi"/>
                  <w:b/>
                  <w:bCs/>
                  <w:rPrChange w:id="28" w:author="Sana Rai (NUP R)" w:date="2025-10-07T10:52:00Z" w16du:dateUtc="2025-10-07T09:52:00Z">
                    <w:rPr>
                      <w:rFonts w:cstheme="minorHAnsi"/>
                    </w:rPr>
                  </w:rPrChange>
                </w:rPr>
                <w:t>”</w:t>
              </w:r>
            </w:ins>
          </w:p>
        </w:tc>
        <w:tc>
          <w:tcPr>
            <w:tcW w:w="4258" w:type="dxa"/>
          </w:tcPr>
          <w:p w14:paraId="59D0976E" w14:textId="16F5C75D" w:rsidR="00226EE3" w:rsidRPr="00C5034B" w:rsidRDefault="00226EE3" w:rsidP="00D63418">
            <w:pPr>
              <w:adjustRightInd w:val="0"/>
              <w:ind w:left="-8" w:firstLine="8"/>
              <w:jc w:val="both"/>
              <w:rPr>
                <w:rFonts w:asciiTheme="minorHAnsi" w:hAnsiTheme="minorHAnsi" w:cstheme="minorHAnsi"/>
                <w:sz w:val="22"/>
                <w:szCs w:val="22"/>
              </w:rPr>
            </w:pPr>
            <w:r w:rsidRPr="00C5034B">
              <w:rPr>
                <w:rFonts w:asciiTheme="minorHAnsi" w:hAnsiTheme="minorHAnsi" w:cstheme="minorHAnsi"/>
                <w:sz w:val="22"/>
                <w:szCs w:val="22"/>
              </w:rPr>
              <w:t xml:space="preserve">means a telephone number which has been allocated to a communications provider by </w:t>
            </w:r>
            <w:del w:id="29" w:author="Sana Rai (NUP R)" w:date="2025-11-19T14:55:00Z" w16du:dateUtc="2025-11-19T14:55:00Z">
              <w:r w:rsidRPr="00C5034B" w:rsidDel="00CF6939">
                <w:rPr>
                  <w:rFonts w:asciiTheme="minorHAnsi" w:hAnsiTheme="minorHAnsi" w:cstheme="minorHAnsi"/>
                  <w:sz w:val="22"/>
                  <w:szCs w:val="22"/>
                </w:rPr>
                <w:delText xml:space="preserve">Ofcom </w:delText>
              </w:r>
            </w:del>
            <w:ins w:id="30" w:author="Sana Rai (NUP R)" w:date="2025-11-19T14:55:00Z" w16du:dateUtc="2025-11-19T14:55:00Z">
              <w:r w:rsidR="00CF6939" w:rsidRPr="00C5034B">
                <w:rPr>
                  <w:rFonts w:asciiTheme="minorHAnsi" w:hAnsiTheme="minorHAnsi" w:cstheme="minorHAnsi"/>
                  <w:sz w:val="22"/>
                  <w:szCs w:val="22"/>
                </w:rPr>
                <w:t>O</w:t>
              </w:r>
              <w:r w:rsidR="00CF6939">
                <w:rPr>
                  <w:rFonts w:asciiTheme="minorHAnsi" w:hAnsiTheme="minorHAnsi" w:cstheme="minorHAnsi"/>
                  <w:sz w:val="22"/>
                  <w:szCs w:val="22"/>
                </w:rPr>
                <w:t>FCOM</w:t>
              </w:r>
              <w:r w:rsidR="00CF6939" w:rsidRPr="00C5034B">
                <w:rPr>
                  <w:rFonts w:asciiTheme="minorHAnsi" w:hAnsiTheme="minorHAnsi" w:cstheme="minorHAnsi"/>
                  <w:sz w:val="22"/>
                  <w:szCs w:val="22"/>
                </w:rPr>
                <w:t xml:space="preserve"> </w:t>
              </w:r>
            </w:ins>
            <w:r w:rsidRPr="00C5034B">
              <w:rPr>
                <w:rFonts w:asciiTheme="minorHAnsi" w:hAnsiTheme="minorHAnsi" w:cstheme="minorHAnsi"/>
                <w:sz w:val="22"/>
                <w:szCs w:val="22"/>
              </w:rPr>
              <w:t xml:space="preserve">under the National Telephone Numbering Plan but where that first communications provider allows another communications provider to manage the conveyance of that telephone number on its behalf.  </w:t>
            </w:r>
          </w:p>
          <w:p w14:paraId="0B3D92ED" w14:textId="77777777" w:rsidR="00226EE3" w:rsidRDefault="00226EE3" w:rsidP="007A3A45">
            <w:pPr>
              <w:jc w:val="both"/>
              <w:rPr>
                <w:ins w:id="31" w:author="Sana Rai (NUP R)" w:date="2025-10-07T10:51:00Z" w16du:dateUtc="2025-10-07T09:51:00Z"/>
                <w:rFonts w:asciiTheme="minorHAnsi" w:hAnsiTheme="minorHAnsi" w:cstheme="minorHAnsi"/>
                <w:b/>
                <w:bCs/>
                <w:sz w:val="22"/>
                <w:szCs w:val="22"/>
              </w:rPr>
            </w:pPr>
          </w:p>
          <w:p w14:paraId="04EA0725" w14:textId="1F1B8791" w:rsidR="00C32942" w:rsidRPr="00C32942" w:rsidRDefault="00C32942" w:rsidP="007A3A45">
            <w:pPr>
              <w:jc w:val="both"/>
              <w:rPr>
                <w:ins w:id="32" w:author="Sana Rai (NUP R)" w:date="2025-10-07T10:51:00Z" w16du:dateUtc="2025-10-07T09:51:00Z"/>
                <w:rFonts w:asciiTheme="minorHAnsi" w:hAnsiTheme="minorHAnsi" w:cstheme="minorHAnsi"/>
                <w:sz w:val="22"/>
                <w:szCs w:val="22"/>
                <w:rPrChange w:id="33" w:author="Sana Rai (NUP R)" w:date="2025-10-07T10:52:00Z" w16du:dateUtc="2025-10-07T09:52:00Z">
                  <w:rPr>
                    <w:ins w:id="34" w:author="Sana Rai (NUP R)" w:date="2025-10-07T10:51:00Z" w16du:dateUtc="2025-10-07T09:51:00Z"/>
                    <w:rFonts w:asciiTheme="minorHAnsi" w:hAnsiTheme="minorHAnsi" w:cstheme="minorHAnsi"/>
                    <w:b/>
                    <w:bCs/>
                    <w:sz w:val="22"/>
                    <w:szCs w:val="22"/>
                  </w:rPr>
                </w:rPrChange>
              </w:rPr>
            </w:pPr>
            <w:ins w:id="35" w:author="Sana Rai (NUP R)" w:date="2025-10-07T10:51:00Z">
              <w:del w:id="36" w:author="Norman Dias (CGLP R)" w:date="2025-10-17T10:40:00Z" w16du:dateUtc="2025-10-17T09:40:00Z">
                <w:r w:rsidRPr="00C32942" w:rsidDel="00097A4D">
                  <w:rPr>
                    <w:rFonts w:cstheme="minorHAnsi"/>
                    <w:rPrChange w:id="37" w:author="Sana Rai (NUP R)" w:date="2025-10-07T10:52:00Z" w16du:dateUtc="2025-10-07T09:52:00Z">
                      <w:rPr>
                        <w:rFonts w:cstheme="minorHAnsi"/>
                        <w:b/>
                        <w:bCs/>
                      </w:rPr>
                    </w:rPrChange>
                  </w:rPr>
                  <w:delText>An International Surcharge is</w:delText>
                </w:r>
              </w:del>
            </w:ins>
            <w:ins w:id="38" w:author="Norman Dias (CGLP R)" w:date="2025-10-17T10:40:00Z" w16du:dateUtc="2025-10-17T09:40:00Z">
              <w:r w:rsidR="00097A4D">
                <w:rPr>
                  <w:rFonts w:cstheme="minorHAnsi"/>
                </w:rPr>
                <w:t>means</w:t>
              </w:r>
            </w:ins>
            <w:ins w:id="39" w:author="Sana Rai (NUP R)" w:date="2025-10-07T10:51:00Z">
              <w:r w:rsidRPr="00C32942">
                <w:rPr>
                  <w:rFonts w:cstheme="minorHAnsi"/>
                  <w:rPrChange w:id="40" w:author="Sana Rai (NUP R)" w:date="2025-10-07T10:52:00Z" w16du:dateUtc="2025-10-07T09:52:00Z">
                    <w:rPr>
                      <w:rFonts w:cstheme="minorHAnsi"/>
                      <w:b/>
                      <w:bCs/>
                    </w:rPr>
                  </w:rPrChange>
                </w:rPr>
                <w:t xml:space="preserve"> an additional charge applied to a call based on its origin, which is determined by the calling line identity of the </w:t>
              </w:r>
            </w:ins>
            <w:ins w:id="41" w:author="Norman Dias (CGLP R)" w:date="2025-10-17T10:45:00Z" w16du:dateUtc="2025-10-17T09:45:00Z">
              <w:r w:rsidR="00097A4D">
                <w:rPr>
                  <w:rFonts w:cstheme="minorHAnsi"/>
                </w:rPr>
                <w:t>c</w:t>
              </w:r>
            </w:ins>
            <w:ins w:id="42" w:author="Sana Rai (NUP R)" w:date="2025-10-07T10:51:00Z">
              <w:r w:rsidRPr="00C32942">
                <w:rPr>
                  <w:rFonts w:cstheme="minorHAnsi"/>
                  <w:rPrChange w:id="43" w:author="Sana Rai (NUP R)" w:date="2025-10-07T10:52:00Z" w16du:dateUtc="2025-10-07T09:52:00Z">
                    <w:rPr>
                      <w:rFonts w:cstheme="minorHAnsi"/>
                      <w:b/>
                      <w:bCs/>
                    </w:rPr>
                  </w:rPrChange>
                </w:rPr>
                <w:t xml:space="preserve">all. In the United Kingdom, this surcharge facilitates reciprocal pricing. For example, if the termination cost into Country A is £0.10, an International Surcharge may be added to the </w:t>
              </w:r>
            </w:ins>
            <w:ins w:id="44" w:author="Norman Dias (CGLP R)" w:date="2025-10-17T10:45:00Z" w16du:dateUtc="2025-10-17T09:45:00Z">
              <w:r w:rsidR="00097A4D">
                <w:rPr>
                  <w:rFonts w:cstheme="minorHAnsi"/>
                </w:rPr>
                <w:t>c</w:t>
              </w:r>
            </w:ins>
            <w:ins w:id="45" w:author="Sana Rai (NUP R)" w:date="2025-10-07T10:51:00Z">
              <w:r w:rsidRPr="00C32942">
                <w:rPr>
                  <w:rFonts w:cstheme="minorHAnsi"/>
                  <w:rPrChange w:id="46" w:author="Sana Rai (NUP R)" w:date="2025-10-07T10:52:00Z" w16du:dateUtc="2025-10-07T09:52:00Z">
                    <w:rPr>
                      <w:rFonts w:cstheme="minorHAnsi"/>
                      <w:b/>
                      <w:bCs/>
                    </w:rPr>
                  </w:rPrChange>
                </w:rPr>
                <w:t>all at a rate of £0.10 minus the applicable UK termination rate.</w:t>
              </w:r>
            </w:ins>
          </w:p>
          <w:p w14:paraId="324E4A80" w14:textId="77777777" w:rsidR="00C32942" w:rsidRPr="00C5034B" w:rsidRDefault="00C32942" w:rsidP="007A3A45">
            <w:pPr>
              <w:jc w:val="both"/>
              <w:rPr>
                <w:rFonts w:asciiTheme="minorHAnsi" w:hAnsiTheme="minorHAnsi" w:cstheme="minorHAnsi"/>
                <w:b/>
                <w:bCs/>
                <w:sz w:val="22"/>
                <w:szCs w:val="22"/>
              </w:rPr>
            </w:pPr>
          </w:p>
        </w:tc>
      </w:tr>
      <w:tr w:rsidR="00226EE3" w:rsidRPr="00C5034B" w14:paraId="16A71FEA" w14:textId="77777777" w:rsidTr="00E5299D">
        <w:tc>
          <w:tcPr>
            <w:tcW w:w="4247" w:type="dxa"/>
          </w:tcPr>
          <w:p w14:paraId="398B1754"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“ONO” or “Originating Network Operator”</w:t>
            </w:r>
          </w:p>
        </w:tc>
        <w:tc>
          <w:tcPr>
            <w:tcW w:w="4258" w:type="dxa"/>
          </w:tcPr>
          <w:p w14:paraId="280ACD28" w14:textId="77777777" w:rsidR="00226EE3" w:rsidRPr="00C5034B" w:rsidRDefault="00226EE3" w:rsidP="007A3A45">
            <w:pPr>
              <w:jc w:val="both"/>
              <w:rPr>
                <w:rFonts w:asciiTheme="minorHAnsi" w:hAnsiTheme="minorHAnsi" w:cstheme="minorHAnsi"/>
                <w:sz w:val="22"/>
                <w:szCs w:val="22"/>
              </w:rPr>
            </w:pPr>
            <w:r w:rsidRPr="00C5034B">
              <w:rPr>
                <w:rFonts w:asciiTheme="minorHAnsi" w:hAnsiTheme="minorHAnsi" w:cstheme="minorHAnsi"/>
                <w:sz w:val="22"/>
                <w:szCs w:val="22"/>
              </w:rPr>
              <w:t>a network operator from whose System the Call to a telecommunication service is handed over to the System of a TNO or of the TO under the provisions of a BT Standard Interconnect Agreement;</w:t>
            </w:r>
          </w:p>
          <w:p w14:paraId="416D3C17"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50F2FECE" w14:textId="77777777" w:rsidTr="00E5299D">
        <w:tc>
          <w:tcPr>
            <w:tcW w:w="4247" w:type="dxa"/>
          </w:tcPr>
          <w:p w14:paraId="24801A84" w14:textId="77777777" w:rsidR="00226EE3" w:rsidRPr="00F030C9" w:rsidRDefault="00226EE3" w:rsidP="00D63418">
            <w:pPr>
              <w:ind w:left="540" w:hanging="540"/>
              <w:jc w:val="both"/>
              <w:rPr>
                <w:rFonts w:asciiTheme="minorHAnsi" w:hAnsiTheme="minorHAnsi" w:cstheme="minorHAnsi"/>
                <w:sz w:val="22"/>
                <w:szCs w:val="22"/>
              </w:rPr>
            </w:pPr>
            <w:r w:rsidRPr="00F030C9">
              <w:rPr>
                <w:rFonts w:asciiTheme="minorHAnsi" w:hAnsiTheme="minorHAnsi" w:cstheme="minorHAnsi"/>
                <w:b/>
                <w:bCs/>
                <w:sz w:val="22"/>
                <w:szCs w:val="22"/>
              </w:rPr>
              <w:t xml:space="preserve">“Partial CLI” </w:t>
            </w:r>
          </w:p>
          <w:p w14:paraId="618610DE" w14:textId="77777777" w:rsidR="00226EE3" w:rsidRPr="00F030C9" w:rsidRDefault="00226EE3" w:rsidP="00D63418">
            <w:pPr>
              <w:jc w:val="both"/>
              <w:rPr>
                <w:rFonts w:asciiTheme="minorHAnsi" w:hAnsiTheme="minorHAnsi" w:cstheme="minorHAnsi"/>
                <w:b/>
                <w:bCs/>
                <w:sz w:val="22"/>
                <w:szCs w:val="22"/>
              </w:rPr>
            </w:pPr>
          </w:p>
        </w:tc>
        <w:tc>
          <w:tcPr>
            <w:tcW w:w="4258" w:type="dxa"/>
          </w:tcPr>
          <w:p w14:paraId="6F420976" w14:textId="77777777" w:rsidR="00226EE3" w:rsidRPr="00C5034B" w:rsidRDefault="00226EE3" w:rsidP="007A3A45">
            <w:pPr>
              <w:jc w:val="both"/>
              <w:rPr>
                <w:rFonts w:asciiTheme="minorHAnsi" w:hAnsiTheme="minorHAnsi" w:cstheme="minorHAnsi"/>
                <w:sz w:val="22"/>
                <w:szCs w:val="22"/>
              </w:rPr>
            </w:pPr>
            <w:r w:rsidRPr="00C5034B">
              <w:rPr>
                <w:rFonts w:asciiTheme="minorHAnsi" w:hAnsiTheme="minorHAnsi" w:cstheme="minorHAnsi"/>
                <w:sz w:val="22"/>
                <w:szCs w:val="22"/>
              </w:rPr>
              <w:t>if available, the telephone number of the Calling Party less the final four digits;</w:t>
            </w:r>
          </w:p>
          <w:p w14:paraId="5371D486"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4069C8CC" w14:textId="77777777" w:rsidTr="00E5299D">
        <w:tc>
          <w:tcPr>
            <w:tcW w:w="4247" w:type="dxa"/>
          </w:tcPr>
          <w:p w14:paraId="152614C8" w14:textId="3E396EC4" w:rsidR="00226EE3" w:rsidRPr="00F030C9" w:rsidRDefault="00226EE3" w:rsidP="00D63418">
            <w:pPr>
              <w:jc w:val="both"/>
              <w:rPr>
                <w:rFonts w:asciiTheme="minorHAnsi" w:hAnsiTheme="minorHAnsi" w:cstheme="minorHAnsi"/>
                <w:b/>
                <w:bCs/>
                <w:sz w:val="22"/>
                <w:szCs w:val="22"/>
              </w:rPr>
            </w:pPr>
            <w:del w:id="47" w:author="Sana Rai (NUP R)" w:date="2025-10-20T12:06:00Z" w16du:dateUtc="2025-10-20T11:06:00Z">
              <w:r w:rsidRPr="00F030C9" w:rsidDel="008C381C">
                <w:rPr>
                  <w:rFonts w:asciiTheme="minorHAnsi" w:hAnsiTheme="minorHAnsi" w:cstheme="minorHAnsi"/>
                  <w:b/>
                  <w:bCs/>
                  <w:sz w:val="22"/>
                  <w:szCs w:val="22"/>
                </w:rPr>
                <w:delText>“Phone-paid Services Authority”</w:delText>
              </w:r>
            </w:del>
          </w:p>
        </w:tc>
        <w:tc>
          <w:tcPr>
            <w:tcW w:w="4258" w:type="dxa"/>
          </w:tcPr>
          <w:p w14:paraId="70F7FE5E" w14:textId="7C615CFE" w:rsidR="00226EE3" w:rsidRPr="00C5034B" w:rsidDel="008C381C" w:rsidRDefault="00226EE3" w:rsidP="00D63418">
            <w:pPr>
              <w:ind w:left="-8" w:firstLine="8"/>
              <w:jc w:val="both"/>
              <w:rPr>
                <w:del w:id="48" w:author="Sana Rai (NUP R)" w:date="2025-10-20T12:06:00Z" w16du:dateUtc="2025-10-20T11:06:00Z"/>
                <w:rFonts w:asciiTheme="minorHAnsi" w:hAnsiTheme="minorHAnsi" w:cstheme="minorHAnsi"/>
                <w:b/>
                <w:bCs/>
                <w:sz w:val="22"/>
                <w:szCs w:val="22"/>
              </w:rPr>
            </w:pPr>
            <w:del w:id="49" w:author="Sana Rai (NUP R)" w:date="2025-10-20T12:06:00Z" w16du:dateUtc="2025-10-20T11:06:00Z">
              <w:r w:rsidRPr="00C5034B" w:rsidDel="008C381C">
                <w:rPr>
                  <w:rFonts w:asciiTheme="minorHAnsi" w:hAnsiTheme="minorHAnsi" w:cstheme="minorHAnsi"/>
                  <w:sz w:val="22"/>
                  <w:szCs w:val="22"/>
                </w:rPr>
                <w:delText>means the premium rate communication services regulator (which was previously known as ‘Phonepay Plus’) or any succeeding regulator of such services;</w:delText>
              </w:r>
              <w:r w:rsidRPr="00C5034B" w:rsidDel="008C381C">
                <w:rPr>
                  <w:rFonts w:asciiTheme="minorHAnsi" w:hAnsiTheme="minorHAnsi" w:cstheme="minorHAnsi"/>
                  <w:b/>
                  <w:bCs/>
                  <w:sz w:val="22"/>
                  <w:szCs w:val="22"/>
                </w:rPr>
                <w:delText xml:space="preserve"> </w:delText>
              </w:r>
            </w:del>
          </w:p>
          <w:p w14:paraId="74E64173"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5D82091D" w14:textId="77777777" w:rsidTr="00E5299D">
        <w:tc>
          <w:tcPr>
            <w:tcW w:w="4247" w:type="dxa"/>
          </w:tcPr>
          <w:p w14:paraId="354902DE"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lastRenderedPageBreak/>
              <w:t>“Ported Number”</w:t>
            </w:r>
          </w:p>
        </w:tc>
        <w:tc>
          <w:tcPr>
            <w:tcW w:w="4258" w:type="dxa"/>
          </w:tcPr>
          <w:p w14:paraId="4CFFC06F" w14:textId="07064899" w:rsidR="00226EE3" w:rsidRPr="00C5034B" w:rsidRDefault="00226EE3" w:rsidP="00D63418">
            <w:pPr>
              <w:ind w:left="-8" w:firstLine="8"/>
              <w:jc w:val="both"/>
              <w:rPr>
                <w:rFonts w:asciiTheme="minorHAnsi" w:hAnsiTheme="minorHAnsi" w:cstheme="minorHAnsi"/>
                <w:sz w:val="22"/>
                <w:szCs w:val="22"/>
              </w:rPr>
            </w:pPr>
            <w:r w:rsidRPr="00C5034B">
              <w:rPr>
                <w:rFonts w:asciiTheme="minorHAnsi" w:hAnsiTheme="minorHAnsi" w:cstheme="minorHAnsi"/>
                <w:sz w:val="22"/>
                <w:szCs w:val="22"/>
              </w:rPr>
              <w:t xml:space="preserve">means a telephone number which has been allocated to a communications provider by </w:t>
            </w:r>
            <w:del w:id="50" w:author="Sana Rai (NUP R)" w:date="2025-11-19T14:55:00Z" w16du:dateUtc="2025-11-19T14:55:00Z">
              <w:r w:rsidRPr="00C5034B" w:rsidDel="00CF6939">
                <w:rPr>
                  <w:rFonts w:asciiTheme="minorHAnsi" w:hAnsiTheme="minorHAnsi" w:cstheme="minorHAnsi"/>
                  <w:sz w:val="22"/>
                  <w:szCs w:val="22"/>
                </w:rPr>
                <w:delText xml:space="preserve">Ofcom </w:delText>
              </w:r>
            </w:del>
            <w:ins w:id="51" w:author="Sana Rai (NUP R)" w:date="2025-11-19T14:55:00Z" w16du:dateUtc="2025-11-19T14:55:00Z">
              <w:r w:rsidR="00CF6939">
                <w:rPr>
                  <w:rFonts w:asciiTheme="minorHAnsi" w:hAnsiTheme="minorHAnsi" w:cstheme="minorHAnsi"/>
                  <w:sz w:val="22"/>
                  <w:szCs w:val="22"/>
                </w:rPr>
                <w:t>OFCOM</w:t>
              </w:r>
              <w:r w:rsidR="00CF6939" w:rsidRPr="00C5034B">
                <w:rPr>
                  <w:rFonts w:asciiTheme="minorHAnsi" w:hAnsiTheme="minorHAnsi" w:cstheme="minorHAnsi"/>
                  <w:sz w:val="22"/>
                  <w:szCs w:val="22"/>
                </w:rPr>
                <w:t xml:space="preserve"> </w:t>
              </w:r>
            </w:ins>
            <w:r w:rsidRPr="00C5034B">
              <w:rPr>
                <w:rFonts w:asciiTheme="minorHAnsi" w:hAnsiTheme="minorHAnsi" w:cstheme="minorHAnsi"/>
                <w:sz w:val="22"/>
                <w:szCs w:val="22"/>
              </w:rPr>
              <w:t>under the National Telephone Numbering Plan but which has been effectively re-allocated by that communications provider at the request of an end user to a new communications provider.</w:t>
            </w:r>
          </w:p>
          <w:p w14:paraId="0A864E99"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50A0CADF" w14:textId="77777777" w:rsidTr="00E5299D">
        <w:tc>
          <w:tcPr>
            <w:tcW w:w="4247" w:type="dxa"/>
          </w:tcPr>
          <w:p w14:paraId="60A48CF4"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“TNO” or “Terminating Network Operator”</w:t>
            </w:r>
          </w:p>
        </w:tc>
        <w:tc>
          <w:tcPr>
            <w:tcW w:w="4258" w:type="dxa"/>
          </w:tcPr>
          <w:p w14:paraId="23C04A4E" w14:textId="77777777" w:rsidR="00226EE3" w:rsidRPr="00C5034B" w:rsidRDefault="00226EE3" w:rsidP="007A3A45">
            <w:pPr>
              <w:ind w:left="-8"/>
              <w:jc w:val="both"/>
              <w:rPr>
                <w:rFonts w:asciiTheme="minorHAnsi" w:hAnsiTheme="minorHAnsi" w:cstheme="minorHAnsi"/>
                <w:sz w:val="22"/>
                <w:szCs w:val="22"/>
              </w:rPr>
            </w:pPr>
            <w:r w:rsidRPr="00C5034B">
              <w:rPr>
                <w:rFonts w:asciiTheme="minorHAnsi" w:hAnsiTheme="minorHAnsi" w:cstheme="minorHAnsi"/>
                <w:sz w:val="22"/>
                <w:szCs w:val="22"/>
              </w:rPr>
              <w:t>a network operator to whom a Call is handed over from an ONO or from the TO under the provisions of a BT Standard Interconnect Agreement, on which network operator’s system the telecommunication service is operating or via whose system the telecommunication service is accessed;</w:t>
            </w:r>
          </w:p>
          <w:p w14:paraId="22EF47C3"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71731918" w14:textId="77777777" w:rsidTr="00E5299D">
        <w:tc>
          <w:tcPr>
            <w:tcW w:w="4247" w:type="dxa"/>
          </w:tcPr>
          <w:p w14:paraId="4393AE58"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“TO” or “Transit Operator”</w:t>
            </w:r>
          </w:p>
        </w:tc>
        <w:tc>
          <w:tcPr>
            <w:tcW w:w="4258" w:type="dxa"/>
          </w:tcPr>
          <w:p w14:paraId="13943DF0" w14:textId="77777777" w:rsidR="00226EE3" w:rsidRPr="00C5034B" w:rsidRDefault="00226EE3" w:rsidP="00D63418">
            <w:pPr>
              <w:ind w:left="-8"/>
              <w:jc w:val="both"/>
              <w:rPr>
                <w:rFonts w:asciiTheme="minorHAnsi" w:hAnsiTheme="minorHAnsi" w:cstheme="minorHAnsi"/>
                <w:sz w:val="22"/>
                <w:szCs w:val="22"/>
              </w:rPr>
            </w:pPr>
            <w:r w:rsidRPr="00C5034B">
              <w:rPr>
                <w:rFonts w:asciiTheme="minorHAnsi" w:hAnsiTheme="minorHAnsi" w:cstheme="minorHAnsi"/>
                <w:sz w:val="22"/>
                <w:szCs w:val="22"/>
              </w:rPr>
              <w:t xml:space="preserve">BT if either: </w:t>
            </w:r>
          </w:p>
          <w:p w14:paraId="3918DD1B" w14:textId="77777777" w:rsidR="00226EE3" w:rsidRPr="00C5034B" w:rsidRDefault="00226EE3" w:rsidP="007A3A45">
            <w:pPr>
              <w:ind w:left="-8"/>
              <w:jc w:val="both"/>
              <w:rPr>
                <w:rFonts w:asciiTheme="minorHAnsi" w:hAnsiTheme="minorHAnsi" w:cstheme="minorHAnsi"/>
                <w:sz w:val="22"/>
                <w:szCs w:val="22"/>
              </w:rPr>
            </w:pPr>
          </w:p>
          <w:p w14:paraId="09E72223" w14:textId="77777777" w:rsidR="00226EE3" w:rsidRPr="00C5034B" w:rsidRDefault="00226EE3" w:rsidP="007A3A45">
            <w:pPr>
              <w:ind w:left="701" w:hanging="709"/>
              <w:jc w:val="both"/>
              <w:rPr>
                <w:rFonts w:asciiTheme="minorHAnsi" w:hAnsiTheme="minorHAnsi" w:cstheme="minorHAnsi"/>
                <w:sz w:val="22"/>
                <w:szCs w:val="22"/>
              </w:rPr>
            </w:pPr>
            <w:r w:rsidRPr="00C5034B">
              <w:rPr>
                <w:rFonts w:asciiTheme="minorHAnsi" w:hAnsiTheme="minorHAnsi" w:cstheme="minorHAnsi"/>
                <w:sz w:val="22"/>
                <w:szCs w:val="22"/>
              </w:rPr>
              <w:t>(a)</w:t>
            </w:r>
            <w:r w:rsidRPr="00C5034B">
              <w:rPr>
                <w:rFonts w:asciiTheme="minorHAnsi" w:hAnsiTheme="minorHAnsi" w:cstheme="minorHAnsi"/>
                <w:sz w:val="22"/>
                <w:szCs w:val="22"/>
              </w:rPr>
              <w:tab/>
              <w:t xml:space="preserve">receiving Calls from the ONO in order to hand over such Calls to a TNO, or </w:t>
            </w:r>
          </w:p>
          <w:p w14:paraId="03155D94" w14:textId="77777777" w:rsidR="00226EE3" w:rsidRPr="00C5034B" w:rsidRDefault="00226EE3" w:rsidP="00BE562E">
            <w:pPr>
              <w:ind w:left="-8"/>
              <w:jc w:val="both"/>
              <w:rPr>
                <w:rFonts w:asciiTheme="minorHAnsi" w:hAnsiTheme="minorHAnsi" w:cstheme="minorHAnsi"/>
                <w:sz w:val="22"/>
                <w:szCs w:val="22"/>
              </w:rPr>
            </w:pPr>
          </w:p>
          <w:p w14:paraId="65B3A778" w14:textId="77777777" w:rsidR="00226EE3" w:rsidRPr="00C5034B" w:rsidRDefault="00226EE3" w:rsidP="006E48E1">
            <w:pPr>
              <w:ind w:left="701" w:hanging="709"/>
              <w:jc w:val="both"/>
              <w:rPr>
                <w:rFonts w:asciiTheme="minorHAnsi" w:hAnsiTheme="minorHAnsi" w:cstheme="minorHAnsi"/>
                <w:sz w:val="22"/>
                <w:szCs w:val="22"/>
              </w:rPr>
            </w:pPr>
            <w:r w:rsidRPr="00C5034B">
              <w:rPr>
                <w:rFonts w:asciiTheme="minorHAnsi" w:hAnsiTheme="minorHAnsi" w:cstheme="minorHAnsi"/>
                <w:sz w:val="22"/>
                <w:szCs w:val="22"/>
              </w:rPr>
              <w:t>(b)</w:t>
            </w:r>
            <w:r w:rsidRPr="00C5034B">
              <w:rPr>
                <w:rFonts w:asciiTheme="minorHAnsi" w:hAnsiTheme="minorHAnsi" w:cstheme="minorHAnsi"/>
                <w:sz w:val="22"/>
                <w:szCs w:val="22"/>
              </w:rPr>
              <w:tab/>
              <w:t>handing over Calls to the TNO (which have been received from an ONO),</w:t>
            </w:r>
          </w:p>
          <w:p w14:paraId="382C82FC" w14:textId="77777777" w:rsidR="00226EE3" w:rsidRPr="00C5034B" w:rsidRDefault="00226EE3" w:rsidP="006E48E1">
            <w:pPr>
              <w:pStyle w:val="BodyTextIndent"/>
              <w:spacing w:after="0"/>
              <w:ind w:left="-8"/>
              <w:jc w:val="both"/>
              <w:rPr>
                <w:rFonts w:asciiTheme="minorHAnsi" w:hAnsiTheme="minorHAnsi" w:cstheme="minorHAnsi"/>
                <w:sz w:val="22"/>
                <w:szCs w:val="22"/>
              </w:rPr>
            </w:pPr>
          </w:p>
          <w:p w14:paraId="1EA9C69B" w14:textId="77777777" w:rsidR="00226EE3" w:rsidRPr="00C5034B" w:rsidRDefault="00226EE3" w:rsidP="005E535E">
            <w:pPr>
              <w:pStyle w:val="BodyTextIndent"/>
              <w:spacing w:after="0"/>
              <w:ind w:left="-8"/>
              <w:jc w:val="both"/>
              <w:rPr>
                <w:rFonts w:asciiTheme="minorHAnsi" w:hAnsiTheme="minorHAnsi" w:cstheme="minorHAnsi"/>
                <w:sz w:val="22"/>
                <w:szCs w:val="22"/>
              </w:rPr>
            </w:pPr>
            <w:r w:rsidRPr="00C5034B">
              <w:rPr>
                <w:rFonts w:asciiTheme="minorHAnsi" w:hAnsiTheme="minorHAnsi" w:cstheme="minorHAnsi"/>
                <w:sz w:val="22"/>
                <w:szCs w:val="22"/>
              </w:rPr>
              <w:t>under the provisions of a BT Standard Interconnect Agreement. For the avoidance of doubt, BT is not the TO where it hands over Calls resulting solely from non-geographic number portability pursuant to the provisions of Schedule 07 of a BT Standard Interconnect Agreement;</w:t>
            </w:r>
          </w:p>
          <w:p w14:paraId="7234DF9A" w14:textId="77777777" w:rsidR="00226EE3" w:rsidRPr="00C5034B" w:rsidRDefault="00226EE3" w:rsidP="006A687D">
            <w:pPr>
              <w:jc w:val="both"/>
              <w:rPr>
                <w:rFonts w:asciiTheme="minorHAnsi" w:hAnsiTheme="minorHAnsi" w:cstheme="minorHAnsi"/>
                <w:b/>
                <w:bCs/>
                <w:sz w:val="22"/>
                <w:szCs w:val="22"/>
              </w:rPr>
            </w:pPr>
          </w:p>
        </w:tc>
      </w:tr>
      <w:tr w:rsidR="00226EE3" w:rsidRPr="00C5034B" w14:paraId="300C3E53" w14:textId="77777777" w:rsidTr="00E5299D">
        <w:tc>
          <w:tcPr>
            <w:tcW w:w="4247" w:type="dxa"/>
          </w:tcPr>
          <w:p w14:paraId="67969B30" w14:textId="77777777" w:rsidR="00226EE3" w:rsidRPr="00F030C9" w:rsidRDefault="00226EE3" w:rsidP="00D63418">
            <w:pPr>
              <w:pStyle w:val="BodyTextIndent"/>
              <w:spacing w:after="0"/>
              <w:ind w:left="540" w:hanging="540"/>
              <w:jc w:val="both"/>
              <w:rPr>
                <w:rFonts w:asciiTheme="minorHAnsi" w:hAnsiTheme="minorHAnsi" w:cstheme="minorHAnsi"/>
                <w:sz w:val="22"/>
                <w:szCs w:val="22"/>
              </w:rPr>
            </w:pPr>
            <w:r w:rsidRPr="00F030C9">
              <w:rPr>
                <w:rFonts w:asciiTheme="minorHAnsi" w:hAnsiTheme="minorHAnsi" w:cstheme="minorHAnsi"/>
                <w:b/>
                <w:bCs/>
                <w:sz w:val="22"/>
                <w:szCs w:val="22"/>
              </w:rPr>
              <w:t xml:space="preserve">“Transit Situation” </w:t>
            </w:r>
          </w:p>
          <w:p w14:paraId="17CC68D1" w14:textId="77777777" w:rsidR="00226EE3" w:rsidRPr="00F030C9" w:rsidRDefault="00226EE3" w:rsidP="00D63418">
            <w:pPr>
              <w:jc w:val="both"/>
              <w:rPr>
                <w:rFonts w:asciiTheme="minorHAnsi" w:hAnsiTheme="minorHAnsi" w:cstheme="minorHAnsi"/>
                <w:b/>
                <w:bCs/>
                <w:sz w:val="22"/>
                <w:szCs w:val="22"/>
              </w:rPr>
            </w:pPr>
          </w:p>
        </w:tc>
        <w:tc>
          <w:tcPr>
            <w:tcW w:w="4258" w:type="dxa"/>
          </w:tcPr>
          <w:p w14:paraId="17DDCE61" w14:textId="77777777" w:rsidR="00226EE3" w:rsidRPr="00C5034B" w:rsidRDefault="00226EE3" w:rsidP="007A3A45">
            <w:pPr>
              <w:pStyle w:val="BodyTextIndent"/>
              <w:spacing w:after="0"/>
              <w:ind w:left="-8"/>
              <w:jc w:val="both"/>
              <w:rPr>
                <w:rFonts w:asciiTheme="minorHAnsi" w:hAnsiTheme="minorHAnsi" w:cstheme="minorHAnsi"/>
                <w:sz w:val="22"/>
                <w:szCs w:val="22"/>
              </w:rPr>
            </w:pPr>
            <w:r w:rsidRPr="00C5034B">
              <w:rPr>
                <w:rFonts w:asciiTheme="minorHAnsi" w:hAnsiTheme="minorHAnsi" w:cstheme="minorHAnsi"/>
                <w:sz w:val="22"/>
                <w:szCs w:val="22"/>
              </w:rPr>
              <w:t>a situation where a Call is handed from an ONO to BT (as the TO) in order for BT to hand that Call to a TNO.</w:t>
            </w:r>
          </w:p>
          <w:p w14:paraId="33431869" w14:textId="77777777" w:rsidR="00226EE3" w:rsidRPr="00C5034B" w:rsidRDefault="00226EE3" w:rsidP="007A3A45">
            <w:pPr>
              <w:jc w:val="both"/>
              <w:rPr>
                <w:rFonts w:asciiTheme="minorHAnsi" w:hAnsiTheme="minorHAnsi" w:cstheme="minorHAnsi"/>
                <w:b/>
                <w:bCs/>
                <w:sz w:val="22"/>
                <w:szCs w:val="22"/>
              </w:rPr>
            </w:pPr>
          </w:p>
        </w:tc>
      </w:tr>
    </w:tbl>
    <w:p w14:paraId="38986096" w14:textId="376BB08E" w:rsidR="00226EE3" w:rsidRPr="00C5034B" w:rsidRDefault="00226EE3" w:rsidP="00D63418">
      <w:pPr>
        <w:ind w:left="540" w:hanging="540"/>
        <w:jc w:val="both"/>
        <w:rPr>
          <w:rFonts w:cstheme="minorHAnsi"/>
          <w:highlight w:val="yellow"/>
        </w:rPr>
      </w:pPr>
      <w:r w:rsidRPr="00C5034B">
        <w:rPr>
          <w:rFonts w:cstheme="minorHAnsi"/>
        </w:rPr>
        <w:t>1.2</w:t>
      </w:r>
      <w:r w:rsidRPr="00C5034B">
        <w:rPr>
          <w:rFonts w:cstheme="minorHAnsi"/>
        </w:rPr>
        <w:tab/>
        <w:t>For the purposes of AIT and of this Annex, “Calls” shall mean Calls to number ranges governed by the National Telephone Numbering Plan</w:t>
      </w:r>
      <w:ins w:id="52" w:author="Sana Rai (NUP R)" w:date="2025-10-07T10:49:00Z" w16du:dateUtc="2025-10-07T09:49:00Z">
        <w:r w:rsidR="00B309FA">
          <w:rPr>
            <w:rFonts w:cstheme="minorHAnsi"/>
          </w:rPr>
          <w:t>.</w:t>
        </w:r>
      </w:ins>
      <w:r w:rsidRPr="00C5034B">
        <w:rPr>
          <w:rFonts w:cstheme="minorHAnsi"/>
        </w:rPr>
        <w:t xml:space="preserve"> </w:t>
      </w:r>
      <w:ins w:id="53" w:author="Sana Rai (NUP R)" w:date="2025-10-07T10:49:00Z">
        <w:r w:rsidR="00A42D9F" w:rsidRPr="00A42D9F">
          <w:rPr>
            <w:rFonts w:cstheme="minorHAnsi"/>
          </w:rPr>
          <w:t>The only exclusion shall be</w:t>
        </w:r>
      </w:ins>
      <w:del w:id="54" w:author="Sana Rai (NUP R)" w:date="2025-10-07T10:49:00Z" w16du:dateUtc="2025-10-07T09:49:00Z">
        <w:r w:rsidRPr="00C5034B" w:rsidDel="00A42D9F">
          <w:rPr>
            <w:rFonts w:cstheme="minorHAnsi"/>
          </w:rPr>
          <w:delText>but shall exclude</w:delText>
        </w:r>
      </w:del>
      <w:r w:rsidRPr="00C5034B">
        <w:rPr>
          <w:rFonts w:cstheme="minorHAnsi"/>
        </w:rPr>
        <w:t xml:space="preserve"> </w:t>
      </w:r>
      <w:ins w:id="55" w:author="Sana Rai (NUP R)" w:date="2025-10-07T10:50:00Z" w16du:dateUtc="2025-10-07T09:50:00Z">
        <w:r w:rsidR="00D915C4">
          <w:rPr>
            <w:rFonts w:cstheme="minorHAnsi"/>
          </w:rPr>
          <w:t>c</w:t>
        </w:r>
      </w:ins>
      <w:del w:id="56" w:author="Sana Rai (NUP R)" w:date="2025-10-07T10:50:00Z" w16du:dateUtc="2025-10-07T09:50:00Z">
        <w:r w:rsidRPr="00C5034B" w:rsidDel="00D915C4">
          <w:rPr>
            <w:rFonts w:cstheme="minorHAnsi"/>
          </w:rPr>
          <w:delText>C</w:delText>
        </w:r>
      </w:del>
      <w:r w:rsidRPr="00C5034B">
        <w:rPr>
          <w:rFonts w:cstheme="minorHAnsi"/>
        </w:rPr>
        <w:t xml:space="preserve">alls to </w:t>
      </w:r>
      <w:ins w:id="57" w:author="Sana Rai (NUP R)" w:date="2025-10-07T10:50:00Z" w16du:dateUtc="2025-10-07T09:50:00Z">
        <w:r w:rsidR="00D915C4">
          <w:rPr>
            <w:rFonts w:cstheme="minorHAnsi"/>
          </w:rPr>
          <w:t>G</w:t>
        </w:r>
      </w:ins>
      <w:del w:id="58" w:author="Sana Rai (NUP R)" w:date="2025-10-07T10:50:00Z" w16du:dateUtc="2025-10-07T09:50:00Z">
        <w:r w:rsidRPr="00C5034B" w:rsidDel="00D915C4">
          <w:rPr>
            <w:rFonts w:cstheme="minorHAnsi"/>
          </w:rPr>
          <w:delText>g</w:delText>
        </w:r>
      </w:del>
      <w:r w:rsidRPr="00C5034B">
        <w:rPr>
          <w:rFonts w:cstheme="minorHAnsi"/>
        </w:rPr>
        <w:t>eographic number ranges</w:t>
      </w:r>
      <w:del w:id="59" w:author="Sana Rai (NUP R)" w:date="2025-10-07T10:51:00Z" w16du:dateUtc="2025-10-07T09:51:00Z">
        <w:r w:rsidRPr="00C5034B" w:rsidDel="00B8447D">
          <w:rPr>
            <w:rFonts w:cstheme="minorHAnsi"/>
          </w:rPr>
          <w:delText xml:space="preserve"> commencing with the digits 01 or 02</w:delText>
        </w:r>
      </w:del>
      <w:ins w:id="60" w:author="Sana Rai (NUP R)" w:date="2025-10-07T10:52:00Z" w16du:dateUtc="2025-10-07T09:52:00Z">
        <w:r w:rsidR="00565F56">
          <w:rPr>
            <w:rFonts w:cstheme="minorHAnsi"/>
          </w:rPr>
          <w:t xml:space="preserve"> </w:t>
        </w:r>
      </w:ins>
      <w:ins w:id="61" w:author="Sana Rai (NUP R)" w:date="2025-10-07T10:51:00Z">
        <w:r w:rsidR="00B8447D" w:rsidRPr="00B8447D">
          <w:rPr>
            <w:rFonts w:cstheme="minorHAnsi"/>
          </w:rPr>
          <w:t>where there is no International Surcharge payable</w:t>
        </w:r>
      </w:ins>
      <w:r w:rsidRPr="00C5034B">
        <w:rPr>
          <w:rFonts w:cstheme="minorHAnsi"/>
        </w:rPr>
        <w:t xml:space="preserve">. </w:t>
      </w:r>
    </w:p>
    <w:p w14:paraId="48BE2725" w14:textId="77777777" w:rsidR="00226EE3" w:rsidRPr="00C5034B" w:rsidRDefault="00226EE3" w:rsidP="007A3A45">
      <w:pPr>
        <w:tabs>
          <w:tab w:val="left" w:pos="540"/>
        </w:tabs>
        <w:ind w:left="540"/>
        <w:jc w:val="both"/>
        <w:rPr>
          <w:rFonts w:cstheme="minorHAnsi"/>
        </w:rPr>
      </w:pPr>
    </w:p>
    <w:p w14:paraId="41F08950" w14:textId="77777777" w:rsidR="00226EE3" w:rsidRPr="00C5034B" w:rsidRDefault="00226EE3" w:rsidP="007A3A45">
      <w:pPr>
        <w:ind w:left="540" w:hanging="540"/>
        <w:jc w:val="both"/>
        <w:rPr>
          <w:rFonts w:cstheme="minorHAnsi"/>
          <w:b/>
          <w:bCs/>
        </w:rPr>
      </w:pPr>
      <w:r w:rsidRPr="00C5034B">
        <w:rPr>
          <w:rFonts w:cstheme="minorHAnsi"/>
          <w:b/>
          <w:bCs/>
        </w:rPr>
        <w:t>2.</w:t>
      </w:r>
      <w:r w:rsidRPr="00C5034B">
        <w:rPr>
          <w:rFonts w:cstheme="minorHAnsi"/>
          <w:b/>
          <w:bCs/>
        </w:rPr>
        <w:tab/>
        <w:t>GENERAL</w:t>
      </w:r>
    </w:p>
    <w:p w14:paraId="345E8593" w14:textId="77777777" w:rsidR="00226EE3" w:rsidRPr="00C5034B" w:rsidRDefault="00226EE3" w:rsidP="006E48E1">
      <w:pPr>
        <w:ind w:left="540" w:hanging="540"/>
        <w:jc w:val="both"/>
        <w:rPr>
          <w:rFonts w:cstheme="minorHAnsi"/>
        </w:rPr>
      </w:pPr>
      <w:r w:rsidRPr="00C5034B">
        <w:rPr>
          <w:rFonts w:cstheme="minorHAnsi"/>
        </w:rPr>
        <w:t>2.1</w:t>
      </w:r>
      <w:r w:rsidRPr="00C5034B">
        <w:rPr>
          <w:rFonts w:cstheme="minorHAnsi"/>
        </w:rPr>
        <w:tab/>
      </w:r>
      <w:r w:rsidRPr="00C5034B">
        <w:rPr>
          <w:rFonts w:cstheme="minorHAnsi"/>
          <w:b/>
          <w:bCs/>
        </w:rPr>
        <w:t>Purpose</w:t>
      </w:r>
      <w:r w:rsidRPr="00C5034B">
        <w:rPr>
          <w:rFonts w:cstheme="minorHAnsi"/>
        </w:rPr>
        <w:t xml:space="preserve">: This Annex is designed, and shall be construed accordingly: </w:t>
      </w:r>
    </w:p>
    <w:p w14:paraId="4458D42A" w14:textId="77777777" w:rsidR="00226EE3" w:rsidRPr="00C5034B" w:rsidRDefault="00226EE3" w:rsidP="005E535E">
      <w:pPr>
        <w:ind w:left="1080" w:hanging="540"/>
        <w:jc w:val="both"/>
        <w:rPr>
          <w:rFonts w:cstheme="minorHAnsi"/>
        </w:rPr>
      </w:pPr>
      <w:r w:rsidRPr="00C5034B">
        <w:rPr>
          <w:rFonts w:cstheme="minorHAnsi"/>
        </w:rPr>
        <w:t>(a)</w:t>
      </w:r>
      <w:r w:rsidRPr="00C5034B">
        <w:rPr>
          <w:rFonts w:cstheme="minorHAnsi"/>
        </w:rPr>
        <w:tab/>
        <w:t>to cover a variety of contractual situations in relation to a BT Standard Interconnect Agreement, in particular in relation to where:-</w:t>
      </w:r>
    </w:p>
    <w:p w14:paraId="1ED0195D" w14:textId="77777777" w:rsidR="00226EE3" w:rsidRPr="00C5034B" w:rsidRDefault="00226EE3" w:rsidP="006A687D">
      <w:pPr>
        <w:tabs>
          <w:tab w:val="num" w:pos="1620"/>
        </w:tabs>
        <w:ind w:left="1620" w:hanging="540"/>
        <w:jc w:val="both"/>
        <w:rPr>
          <w:rFonts w:cstheme="minorHAnsi"/>
        </w:rPr>
      </w:pPr>
      <w:r w:rsidRPr="00C5034B">
        <w:rPr>
          <w:rFonts w:cstheme="minorHAnsi"/>
        </w:rPr>
        <w:t>i.</w:t>
      </w:r>
      <w:r w:rsidRPr="00C5034B">
        <w:rPr>
          <w:rFonts w:cstheme="minorHAnsi"/>
        </w:rPr>
        <w:tab/>
        <w:t>one Party to this Agreement is an ONO and the other Party is a TNO; or</w:t>
      </w:r>
    </w:p>
    <w:p w14:paraId="3069D0EA" w14:textId="77777777" w:rsidR="00226EE3" w:rsidRPr="00C5034B" w:rsidRDefault="00226EE3" w:rsidP="00560EE7">
      <w:pPr>
        <w:tabs>
          <w:tab w:val="num" w:pos="1620"/>
        </w:tabs>
        <w:ind w:left="1620" w:hanging="540"/>
        <w:jc w:val="both"/>
        <w:rPr>
          <w:rFonts w:cstheme="minorHAnsi"/>
        </w:rPr>
      </w:pPr>
      <w:r w:rsidRPr="00C5034B">
        <w:rPr>
          <w:rFonts w:cstheme="minorHAnsi"/>
        </w:rPr>
        <w:t>ii.</w:t>
      </w:r>
      <w:r w:rsidRPr="00C5034B">
        <w:rPr>
          <w:rFonts w:cstheme="minorHAnsi"/>
        </w:rPr>
        <w:tab/>
        <w:t>BT is a TO and the other Party to this Agreement is either an ONO or a TNO; and</w:t>
      </w:r>
    </w:p>
    <w:p w14:paraId="675AC681" w14:textId="77777777" w:rsidR="00226EE3" w:rsidRPr="00C5034B" w:rsidRDefault="00226EE3" w:rsidP="00560EE7">
      <w:pPr>
        <w:ind w:left="1080" w:hanging="540"/>
        <w:jc w:val="both"/>
        <w:rPr>
          <w:rFonts w:cstheme="minorHAnsi"/>
        </w:rPr>
      </w:pPr>
      <w:r w:rsidRPr="00C5034B">
        <w:rPr>
          <w:rFonts w:cstheme="minorHAnsi"/>
        </w:rPr>
        <w:lastRenderedPageBreak/>
        <w:t>(b)</w:t>
      </w:r>
      <w:r w:rsidRPr="00C5034B">
        <w:rPr>
          <w:rFonts w:cstheme="minorHAnsi"/>
        </w:rPr>
        <w:tab/>
        <w:t xml:space="preserve">to act as a uniform code for regulating relations between an ONO and a TNO (and where relevant the TO) in relation to a BT Standard Interconnect Agreement, even though, in a Transit Situation either the ONO or the TNO will not be a Party to this Agreement.  In a Transit Situation the Parties (BT and either the ONO or TNO) and the other party to the relevant Call traffic shall use their best endeavours to ensure this Annex operates as a uniform code to bind the ONO, the TNO and the TO. </w:t>
      </w:r>
    </w:p>
    <w:p w14:paraId="265B7ACC" w14:textId="77777777" w:rsidR="00226EE3" w:rsidRPr="00C5034B" w:rsidRDefault="00226EE3" w:rsidP="00D63418">
      <w:pPr>
        <w:ind w:left="540" w:hanging="540"/>
        <w:jc w:val="both"/>
        <w:rPr>
          <w:rFonts w:cstheme="minorHAnsi"/>
        </w:rPr>
      </w:pPr>
      <w:r w:rsidRPr="00C5034B">
        <w:rPr>
          <w:rFonts w:cstheme="minorHAnsi"/>
        </w:rPr>
        <w:t>2.2</w:t>
      </w:r>
      <w:r w:rsidRPr="00C5034B">
        <w:rPr>
          <w:rFonts w:cstheme="minorHAnsi"/>
        </w:rPr>
        <w:tab/>
      </w:r>
      <w:r w:rsidRPr="00C5034B">
        <w:rPr>
          <w:rFonts w:cstheme="minorHAnsi"/>
          <w:b/>
          <w:bCs/>
        </w:rPr>
        <w:t>Absence of good faith usage or acceptable and reasonable commercial practice</w:t>
      </w:r>
      <w:r w:rsidRPr="00C5034B">
        <w:rPr>
          <w:rFonts w:cstheme="minorHAnsi"/>
        </w:rPr>
        <w:t xml:space="preserve">: Without prejudice to the generality of the definition of AIT the following shall not ordinarily be regarded as either a good faith usage or an acceptable and reasonable commercial practice and usage of Telecommunications Systems: </w:t>
      </w:r>
    </w:p>
    <w:p w14:paraId="1856699C" w14:textId="77777777" w:rsidR="00226EE3" w:rsidRPr="00C5034B" w:rsidRDefault="00226EE3" w:rsidP="00D63418">
      <w:pPr>
        <w:ind w:left="1080" w:hanging="540"/>
        <w:rPr>
          <w:rFonts w:cstheme="minorHAnsi"/>
        </w:rPr>
      </w:pPr>
      <w:r w:rsidRPr="00C5034B">
        <w:rPr>
          <w:rFonts w:cstheme="minorHAnsi"/>
        </w:rPr>
        <w:t>(a)</w:t>
      </w:r>
      <w:r w:rsidRPr="00C5034B">
        <w:rPr>
          <w:rFonts w:cstheme="minorHAnsi"/>
        </w:rPr>
        <w:tab/>
        <w:t xml:space="preserve">any situation where any member of the public (including partnerships companies and corporations engaged in normal commercial, academic or governmental business) is misled into making, receiving or prolonging Calls by such party or such person in connection with a telecommunication service; </w:t>
      </w:r>
    </w:p>
    <w:p w14:paraId="0FAE820D" w14:textId="5E78F22F" w:rsidR="00226EE3" w:rsidRPr="003A2AB3" w:rsidRDefault="00226EE3" w:rsidP="00032AB3">
      <w:pPr>
        <w:ind w:left="1080" w:hanging="540"/>
        <w:jc w:val="both"/>
        <w:rPr>
          <w:rFonts w:cstheme="minorHAnsi"/>
        </w:rPr>
      </w:pPr>
      <w:r w:rsidRPr="00B85BBA">
        <w:rPr>
          <w:rFonts w:cstheme="minorHAnsi"/>
        </w:rPr>
        <w:t>(b)</w:t>
      </w:r>
      <w:r w:rsidRPr="00B85BBA">
        <w:rPr>
          <w:rFonts w:cstheme="minorHAnsi"/>
        </w:rPr>
        <w:tab/>
        <w:t>any breach of any relevant law or of any then current industry ruling, regulation, convention, policy guidance or statement of principle, including (but not limited to) any such ruling or determination of OFCOM</w:t>
      </w:r>
      <w:del w:id="62" w:author="Sana Rai (NUP R)" w:date="2025-11-19T14:56:00Z" w16du:dateUtc="2025-11-19T14:56:00Z">
        <w:r w:rsidRPr="00B85BBA" w:rsidDel="00CF6939">
          <w:rPr>
            <w:rFonts w:cstheme="minorHAnsi"/>
          </w:rPr>
          <w:delText>, Phone-paid Services Authority</w:delText>
        </w:r>
      </w:del>
      <w:r w:rsidRPr="00B85BBA">
        <w:rPr>
          <w:rFonts w:cstheme="minorHAnsi"/>
        </w:rPr>
        <w:t xml:space="preserve"> or any success</w:t>
      </w:r>
      <w:r w:rsidRPr="000F39C9">
        <w:rPr>
          <w:rFonts w:cstheme="minorHAnsi"/>
        </w:rPr>
        <w:t>or or similar bodies</w:t>
      </w:r>
      <w:del w:id="63" w:author="Sana Rai (NUP R)" w:date="2025-10-20T12:15:00Z" w16du:dateUtc="2025-10-20T11:15:00Z">
        <w:r w:rsidRPr="000F39C9" w:rsidDel="00926988">
          <w:rPr>
            <w:rFonts w:cstheme="minorHAnsi"/>
          </w:rPr>
          <w:delText xml:space="preserve"> (other than breaches of the Phone-paid Services Authority Code of Practice which would be considered “minor breaches” having regard to the Phonepaid Services Authority Code 14 Supporting Procedures or any successor similar code)</w:delText>
        </w:r>
      </w:del>
      <w:r w:rsidRPr="000F39C9">
        <w:rPr>
          <w:rFonts w:cstheme="minorHAnsi"/>
        </w:rPr>
        <w:t xml:space="preserve">; </w:t>
      </w:r>
    </w:p>
    <w:p w14:paraId="3FACDA57" w14:textId="77777777" w:rsidR="00226EE3" w:rsidRPr="00C5034B" w:rsidRDefault="00226EE3" w:rsidP="007A3A45">
      <w:pPr>
        <w:pStyle w:val="BodyTextIndent2"/>
        <w:tabs>
          <w:tab w:val="left" w:pos="2160"/>
        </w:tabs>
        <w:ind w:left="1080" w:hanging="540"/>
        <w:jc w:val="both"/>
        <w:rPr>
          <w:rFonts w:cstheme="minorHAnsi"/>
        </w:rPr>
      </w:pPr>
      <w:r w:rsidRPr="00C5034B">
        <w:rPr>
          <w:rFonts w:cstheme="minorHAnsi"/>
        </w:rPr>
        <w:t>(c)</w:t>
      </w:r>
      <w:r w:rsidRPr="00C5034B">
        <w:rPr>
          <w:rFonts w:cstheme="minorHAnsi"/>
        </w:rPr>
        <w:tab/>
        <w:t xml:space="preserve">any activity which has the effect, intended effect or likely effect of: </w:t>
      </w:r>
    </w:p>
    <w:p w14:paraId="21DF3A7E" w14:textId="0F8EDC39" w:rsidR="00907175" w:rsidRPr="00C5034B" w:rsidRDefault="00226EE3" w:rsidP="00BE562E">
      <w:pPr>
        <w:pStyle w:val="BodyTextIndent2"/>
        <w:numPr>
          <w:ilvl w:val="0"/>
          <w:numId w:val="33"/>
        </w:numPr>
        <w:tabs>
          <w:tab w:val="left" w:pos="2160"/>
        </w:tabs>
        <w:spacing w:after="0" w:line="240" w:lineRule="auto"/>
        <w:jc w:val="both"/>
        <w:rPr>
          <w:rFonts w:cstheme="minorHAnsi"/>
        </w:rPr>
      </w:pPr>
      <w:r w:rsidRPr="00C5034B">
        <w:rPr>
          <w:rFonts w:cstheme="minorHAnsi"/>
        </w:rPr>
        <w:t>preventing the billing system from capturing any necessary billing information (in relation to the conveyance of a Call to a telecommunication service); or</w:t>
      </w:r>
    </w:p>
    <w:p w14:paraId="09936E1D" w14:textId="77777777" w:rsidR="00226EE3" w:rsidRPr="00C5034B" w:rsidRDefault="00226EE3" w:rsidP="006E48E1">
      <w:pPr>
        <w:pStyle w:val="BodyTextIndent2"/>
        <w:numPr>
          <w:ilvl w:val="0"/>
          <w:numId w:val="33"/>
        </w:numPr>
        <w:tabs>
          <w:tab w:val="left" w:pos="2160"/>
        </w:tabs>
        <w:spacing w:after="0" w:line="240" w:lineRule="auto"/>
        <w:jc w:val="both"/>
        <w:rPr>
          <w:rFonts w:cstheme="minorHAnsi"/>
        </w:rPr>
      </w:pPr>
      <w:r w:rsidRPr="00C5034B">
        <w:rPr>
          <w:rFonts w:cstheme="minorHAnsi"/>
        </w:rPr>
        <w:t xml:space="preserve">causing incorrect billing by the billing system </w:t>
      </w:r>
    </w:p>
    <w:p w14:paraId="77F3F186" w14:textId="77777777" w:rsidR="00226EE3" w:rsidRPr="00C5034B" w:rsidRDefault="00226EE3" w:rsidP="006E48E1">
      <w:pPr>
        <w:pStyle w:val="BodyTextIndent2"/>
        <w:tabs>
          <w:tab w:val="left" w:pos="2160"/>
        </w:tabs>
        <w:ind w:left="1080" w:firstLine="763"/>
        <w:jc w:val="both"/>
        <w:rPr>
          <w:rFonts w:cstheme="minorHAnsi"/>
        </w:rPr>
      </w:pPr>
      <w:r w:rsidRPr="00C5034B">
        <w:rPr>
          <w:rFonts w:cstheme="minorHAnsi"/>
        </w:rPr>
        <w:t>of a Party to this Agreement, or of an associated ONO and/or TNO; or</w:t>
      </w:r>
    </w:p>
    <w:p w14:paraId="74A0586E" w14:textId="77777777" w:rsidR="00226EE3" w:rsidRPr="00C5034B" w:rsidRDefault="00226EE3" w:rsidP="0032280C">
      <w:pPr>
        <w:pStyle w:val="NoSpacing"/>
        <w:ind w:left="1080" w:hanging="540"/>
        <w:rPr>
          <w:rFonts w:cstheme="minorHAnsi"/>
        </w:rPr>
      </w:pPr>
      <w:r w:rsidRPr="00C5034B">
        <w:rPr>
          <w:rFonts w:cstheme="minorHAnsi"/>
        </w:rPr>
        <w:t>(d)</w:t>
      </w:r>
      <w:r w:rsidRPr="00C5034B">
        <w:rPr>
          <w:rFonts w:cstheme="minorHAnsi"/>
        </w:rPr>
        <w:tab/>
      </w:r>
      <w:r w:rsidRPr="00A87200">
        <w:t>any use of Telecommunication Systems for purposes other than the genuine conveyance of Calls for the proper benefit of users of the electronic communications network.</w:t>
      </w:r>
      <w:r w:rsidRPr="00C5034B">
        <w:rPr>
          <w:rFonts w:cstheme="minorHAnsi"/>
        </w:rPr>
        <w:t xml:space="preserve"> </w:t>
      </w:r>
    </w:p>
    <w:p w14:paraId="466D70CB" w14:textId="77777777" w:rsidR="00226EE3" w:rsidRPr="00C5034B" w:rsidRDefault="00226EE3" w:rsidP="00560EE7">
      <w:pPr>
        <w:ind w:left="540" w:hanging="540"/>
        <w:jc w:val="both"/>
        <w:rPr>
          <w:rFonts w:cstheme="minorHAnsi"/>
          <w:b/>
          <w:bCs/>
          <w:i/>
          <w:iCs/>
          <w:color w:val="FF0000"/>
        </w:rPr>
      </w:pPr>
    </w:p>
    <w:p w14:paraId="6F8CE6E6" w14:textId="77777777" w:rsidR="00226EE3" w:rsidRPr="00C5034B" w:rsidRDefault="00226EE3" w:rsidP="009E141F">
      <w:pPr>
        <w:pStyle w:val="NoSpacing"/>
        <w:ind w:left="540" w:hanging="540"/>
        <w:jc w:val="both"/>
      </w:pPr>
      <w:r w:rsidRPr="00C5034B">
        <w:t>2.3</w:t>
      </w:r>
      <w:r w:rsidRPr="00C5034B">
        <w:tab/>
      </w:r>
      <w:r w:rsidRPr="00C5034B">
        <w:rPr>
          <w:b/>
          <w:bCs/>
        </w:rPr>
        <w:t>AIT definition not exclusive</w:t>
      </w:r>
      <w:r w:rsidRPr="00C5034B">
        <w:t xml:space="preserve">: The definition of AIT is not intended to be limited to cases of Calls made, generated, stimulated and/or prolonged fraudulently but to any situation where there has been an absence of good faith usage or alternatively an absence of acceptable and reasonable commercial practice relating to the operation of the Telecommunication Systems and/or telecommunication service.  It is expressly recognised that it is difficult to identify every potential instance of AIT in advance as new methods of artificially inflating telecommunications traffic are constantly being evolved.  </w:t>
      </w:r>
    </w:p>
    <w:p w14:paraId="0B82E684" w14:textId="77777777" w:rsidR="00226EE3" w:rsidRPr="00C5034B" w:rsidRDefault="00226EE3">
      <w:pPr>
        <w:ind w:left="540" w:hanging="540"/>
        <w:jc w:val="both"/>
        <w:rPr>
          <w:rFonts w:cstheme="minorHAnsi"/>
          <w:b/>
          <w:bCs/>
          <w:i/>
          <w:iCs/>
          <w:color w:val="FF0000"/>
        </w:rPr>
      </w:pPr>
    </w:p>
    <w:p w14:paraId="37D20B3A" w14:textId="77777777" w:rsidR="00226EE3" w:rsidRPr="00C5034B" w:rsidRDefault="00226EE3">
      <w:pPr>
        <w:ind w:left="540" w:hanging="540"/>
        <w:jc w:val="both"/>
        <w:rPr>
          <w:rFonts w:cstheme="minorHAnsi"/>
        </w:rPr>
      </w:pPr>
      <w:r w:rsidRPr="00C5034B">
        <w:rPr>
          <w:rFonts w:cstheme="minorHAnsi"/>
        </w:rPr>
        <w:t>2.4</w:t>
      </w:r>
      <w:r w:rsidRPr="00C5034B">
        <w:rPr>
          <w:rFonts w:cstheme="minorHAnsi"/>
        </w:rPr>
        <w:tab/>
      </w:r>
      <w:r w:rsidRPr="00C5034B">
        <w:rPr>
          <w:rFonts w:cstheme="minorHAnsi"/>
          <w:b/>
          <w:bCs/>
        </w:rPr>
        <w:t>Obligations in relation to AIT</w:t>
      </w:r>
      <w:r w:rsidRPr="00C5034B">
        <w:rPr>
          <w:rFonts w:cstheme="minorHAnsi"/>
        </w:rPr>
        <w:t xml:space="preserve">: The Parties: </w:t>
      </w:r>
    </w:p>
    <w:p w14:paraId="4060179E" w14:textId="77777777" w:rsidR="00226EE3" w:rsidRPr="00C5034B" w:rsidRDefault="00226EE3">
      <w:pPr>
        <w:ind w:left="1080" w:hanging="540"/>
        <w:jc w:val="both"/>
        <w:rPr>
          <w:rFonts w:cstheme="minorHAnsi"/>
        </w:rPr>
      </w:pPr>
      <w:r w:rsidRPr="00C5034B">
        <w:rPr>
          <w:rFonts w:cstheme="minorHAnsi"/>
        </w:rPr>
        <w:t>(a)</w:t>
      </w:r>
      <w:r w:rsidRPr="00C5034B">
        <w:rPr>
          <w:rFonts w:cstheme="minorHAnsi"/>
        </w:rPr>
        <w:tab/>
        <w:t xml:space="preserve">shall not knowingly engage in, assist or allow others to engage in AIT; </w:t>
      </w:r>
    </w:p>
    <w:p w14:paraId="086D745D" w14:textId="422533B5" w:rsidR="00226EE3" w:rsidRPr="00C5034B" w:rsidRDefault="00226EE3">
      <w:pPr>
        <w:ind w:left="1080" w:hanging="540"/>
        <w:jc w:val="both"/>
        <w:rPr>
          <w:rFonts w:cstheme="minorHAnsi"/>
        </w:rPr>
      </w:pPr>
      <w:r w:rsidRPr="00C5034B">
        <w:rPr>
          <w:rFonts w:cstheme="minorHAnsi"/>
        </w:rPr>
        <w:t>(b)</w:t>
      </w:r>
      <w:r w:rsidRPr="00C5034B">
        <w:rPr>
          <w:rFonts w:cstheme="minorHAnsi"/>
        </w:rPr>
        <w:tab/>
        <w:t xml:space="preserve">shall use reasonable endeavours, including the use of reasonably appropriate measures, to detect, identify, notify and prevent AIT, both singly and co-operatively, </w:t>
      </w:r>
      <w:r w:rsidRPr="00C5034B">
        <w:rPr>
          <w:rFonts w:cstheme="minorHAnsi"/>
        </w:rPr>
        <w:lastRenderedPageBreak/>
        <w:t>in accordance with paragraph 1</w:t>
      </w:r>
      <w:r w:rsidR="0019551C">
        <w:rPr>
          <w:rFonts w:cstheme="minorHAnsi"/>
        </w:rPr>
        <w:t>6</w:t>
      </w:r>
      <w:r w:rsidRPr="00C5034B">
        <w:rPr>
          <w:rFonts w:cstheme="minorHAnsi"/>
        </w:rPr>
        <w:t xml:space="preserve"> of the main body of this Agreement and this Annex. Reasonably appropriate measures may include:</w:t>
      </w:r>
    </w:p>
    <w:p w14:paraId="6A15BD98" w14:textId="77777777" w:rsidR="00226EE3" w:rsidRPr="00C5034B" w:rsidRDefault="00226EE3">
      <w:pPr>
        <w:tabs>
          <w:tab w:val="num" w:pos="1620"/>
        </w:tabs>
        <w:ind w:left="1620" w:hanging="540"/>
        <w:jc w:val="both"/>
        <w:rPr>
          <w:rFonts w:cstheme="minorHAnsi"/>
        </w:rPr>
      </w:pPr>
      <w:r w:rsidRPr="00C5034B">
        <w:rPr>
          <w:rFonts w:cstheme="minorHAnsi"/>
        </w:rPr>
        <w:t>i.</w:t>
      </w:r>
      <w:r w:rsidRPr="00C5034B">
        <w:rPr>
          <w:rFonts w:cstheme="minorHAnsi"/>
        </w:rPr>
        <w:tab/>
        <w:t>establishing and implementing a process of credit vetting and customer risk assessment of service providers;</w:t>
      </w:r>
    </w:p>
    <w:p w14:paraId="5F1757B1" w14:textId="2B40FBFA" w:rsidR="00226EE3" w:rsidRPr="00C5034B" w:rsidRDefault="00226EE3">
      <w:pPr>
        <w:tabs>
          <w:tab w:val="num" w:pos="1620"/>
        </w:tabs>
        <w:ind w:left="1620" w:hanging="540"/>
        <w:jc w:val="both"/>
        <w:rPr>
          <w:rFonts w:cstheme="minorHAnsi"/>
        </w:rPr>
      </w:pPr>
      <w:r w:rsidRPr="00C5034B">
        <w:rPr>
          <w:rFonts w:cstheme="minorHAnsi"/>
        </w:rPr>
        <w:t>ii.</w:t>
      </w:r>
      <w:r w:rsidRPr="00C5034B">
        <w:rPr>
          <w:rFonts w:cstheme="minorHAnsi"/>
        </w:rPr>
        <w:tab/>
      </w:r>
      <w:del w:id="64" w:author="Sana Rai (NUP R)" w:date="2025-11-18T14:11:00Z" w16du:dateUtc="2025-11-18T14:11:00Z">
        <w:r w:rsidRPr="00C5034B" w:rsidDel="00E4451E">
          <w:rPr>
            <w:rFonts w:cstheme="minorHAnsi"/>
          </w:rPr>
          <w:delText>Phone-paid Services Authority registration checks in respect of service providers (including the inspection of Prior Permission Certificates, where such Prior Permission Certificates are required under the Phone-paid Services Authority Code of Practice for the operation of certain telecommunication services);</w:delText>
        </w:r>
      </w:del>
      <w:ins w:id="65" w:author="Sana Rai (NUP R)" w:date="2025-11-19T13:46:00Z" w16du:dateUtc="2025-11-19T13:46:00Z">
        <w:r w:rsidR="00907365">
          <w:rPr>
            <w:rFonts w:cstheme="minorHAnsi"/>
          </w:rPr>
          <w:t xml:space="preserve">Compliance with </w:t>
        </w:r>
      </w:ins>
      <w:ins w:id="66" w:author="Sana Rai (NUP R)" w:date="2025-11-19T13:47:00Z" w16du:dateUtc="2025-11-19T13:47:00Z">
        <w:r w:rsidR="00907365">
          <w:rPr>
            <w:rFonts w:cstheme="minorHAnsi"/>
          </w:rPr>
          <w:t>t</w:t>
        </w:r>
      </w:ins>
      <w:ins w:id="67" w:author="Sana Rai (NUP R)" w:date="2025-11-18T14:11:00Z">
        <w:r w:rsidR="00377D93" w:rsidRPr="00377D93">
          <w:rPr>
            <w:rFonts w:cstheme="minorHAnsi"/>
          </w:rPr>
          <w:t xml:space="preserve">he </w:t>
        </w:r>
      </w:ins>
      <w:ins w:id="68" w:author="Sana Rai (NUP R)" w:date="2025-11-19T13:48:00Z" w16du:dateUtc="2025-11-19T13:48:00Z">
        <w:r w:rsidR="00F4673F">
          <w:rPr>
            <w:rFonts w:cstheme="minorHAnsi"/>
          </w:rPr>
          <w:t>r</w:t>
        </w:r>
      </w:ins>
      <w:ins w:id="69" w:author="Sana Rai (NUP R)" w:date="2025-11-19T13:47:00Z" w16du:dateUtc="2025-11-19T13:47:00Z">
        <w:r w:rsidR="008918B9">
          <w:rPr>
            <w:rFonts w:cstheme="minorHAnsi"/>
          </w:rPr>
          <w:t>egistration requirement</w:t>
        </w:r>
      </w:ins>
      <w:ins w:id="70" w:author="Sana Rai (NUP R)" w:date="2025-11-19T13:50:00Z" w16du:dateUtc="2025-11-19T13:50:00Z">
        <w:r w:rsidR="00A26FFA">
          <w:rPr>
            <w:rFonts w:cstheme="minorHAnsi"/>
          </w:rPr>
          <w:t>s</w:t>
        </w:r>
      </w:ins>
      <w:ins w:id="71" w:author="Sana Rai (NUP R)" w:date="2025-11-19T13:47:00Z" w16du:dateUtc="2025-11-19T13:47:00Z">
        <w:r w:rsidR="008918B9">
          <w:rPr>
            <w:rFonts w:cstheme="minorHAnsi"/>
          </w:rPr>
          <w:t xml:space="preserve"> contained in Part 2 </w:t>
        </w:r>
        <w:r w:rsidR="00F4673F">
          <w:rPr>
            <w:rFonts w:cstheme="minorHAnsi"/>
          </w:rPr>
          <w:t xml:space="preserve">of </w:t>
        </w:r>
      </w:ins>
      <w:ins w:id="72" w:author="Sana Rai (NUP R)" w:date="2025-11-19T13:48:00Z" w16du:dateUtc="2025-11-19T13:48:00Z">
        <w:r w:rsidR="009D30B7">
          <w:rPr>
            <w:rFonts w:cstheme="minorHAnsi"/>
          </w:rPr>
          <w:t xml:space="preserve">the Regulation of </w:t>
        </w:r>
      </w:ins>
      <w:ins w:id="73" w:author="Sana Rai (NUP R)" w:date="2025-11-18T14:11:00Z">
        <w:r w:rsidR="00377D93" w:rsidRPr="00377D93">
          <w:rPr>
            <w:rFonts w:cstheme="minorHAnsi"/>
          </w:rPr>
          <w:t>Premium Rate Services Order 2024</w:t>
        </w:r>
      </w:ins>
      <w:ins w:id="74" w:author="Sana Rai (NUP R)" w:date="2025-11-18T14:11:00Z" w16du:dateUtc="2025-11-18T14:11:00Z">
        <w:r w:rsidR="00377D93">
          <w:rPr>
            <w:rFonts w:cstheme="minorHAnsi"/>
          </w:rPr>
          <w:t>;</w:t>
        </w:r>
      </w:ins>
    </w:p>
    <w:p w14:paraId="1D8C1B96" w14:textId="77777777" w:rsidR="00226EE3" w:rsidRPr="00C5034B" w:rsidRDefault="00226EE3">
      <w:pPr>
        <w:tabs>
          <w:tab w:val="num" w:pos="1620"/>
        </w:tabs>
        <w:ind w:left="1620" w:hanging="540"/>
        <w:jc w:val="both"/>
        <w:rPr>
          <w:rFonts w:cstheme="minorHAnsi"/>
        </w:rPr>
      </w:pPr>
      <w:r w:rsidRPr="00C5034B">
        <w:rPr>
          <w:rFonts w:cstheme="minorHAnsi"/>
        </w:rPr>
        <w:t>iii.</w:t>
      </w:r>
      <w:r w:rsidRPr="00C5034B">
        <w:rPr>
          <w:rFonts w:cstheme="minorHAnsi"/>
        </w:rPr>
        <w:tab/>
        <w:t>Call data monitoring, regular and timely reporting of AIT Indicators as described in Appendix E5 and/or suspected or potential AIT activity; and</w:t>
      </w:r>
    </w:p>
    <w:p w14:paraId="230B0DC1" w14:textId="6F7E4584" w:rsidR="00226EE3" w:rsidRPr="00C5034B" w:rsidRDefault="00226EE3">
      <w:pPr>
        <w:tabs>
          <w:tab w:val="num" w:pos="1620"/>
        </w:tabs>
        <w:ind w:left="1620" w:hanging="540"/>
        <w:jc w:val="both"/>
        <w:rPr>
          <w:rFonts w:cstheme="minorHAnsi"/>
        </w:rPr>
      </w:pPr>
      <w:r w:rsidRPr="00C5034B">
        <w:rPr>
          <w:rFonts w:cstheme="minorHAnsi"/>
        </w:rPr>
        <w:t>iv.</w:t>
      </w:r>
      <w:r w:rsidRPr="00C5034B">
        <w:rPr>
          <w:rFonts w:cstheme="minorHAnsi"/>
        </w:rPr>
        <w:tab/>
        <w:t>comprehensive contractual terms with service providers. Such terms and conditions to include obligations equivalent to those in this Annex for the detection, identification, notification and prevention of AIT, the ability to retain reasonably suspected AIT revenues and the requirement for service providers to obtain similar contractual undertakings from their own service providers;</w:t>
      </w:r>
    </w:p>
    <w:p w14:paraId="08DCEB1B" w14:textId="77777777" w:rsidR="00226EE3" w:rsidRPr="00C5034B" w:rsidRDefault="00226EE3">
      <w:pPr>
        <w:ind w:left="1080" w:hanging="540"/>
        <w:jc w:val="both"/>
        <w:rPr>
          <w:rFonts w:cstheme="minorHAnsi"/>
        </w:rPr>
      </w:pPr>
      <w:r w:rsidRPr="00C5034B">
        <w:rPr>
          <w:rFonts w:cstheme="minorHAnsi"/>
        </w:rPr>
        <w:t xml:space="preserve"> (c)</w:t>
      </w:r>
      <w:r w:rsidRPr="00C5034B">
        <w:rPr>
          <w:rFonts w:cstheme="minorHAnsi"/>
        </w:rPr>
        <w:tab/>
        <w:t xml:space="preserve">when undertaking a technical development in relation to telecommunication services, shall reasonably enhance the facilities for the prevention and detection of AIT; </w:t>
      </w:r>
    </w:p>
    <w:p w14:paraId="4FD3EFB1" w14:textId="77777777" w:rsidR="00226EE3" w:rsidRPr="00C5034B" w:rsidRDefault="00226EE3">
      <w:pPr>
        <w:ind w:left="1080" w:hanging="540"/>
        <w:jc w:val="both"/>
        <w:rPr>
          <w:rFonts w:cstheme="minorHAnsi"/>
        </w:rPr>
      </w:pPr>
      <w:r w:rsidRPr="00C5034B">
        <w:rPr>
          <w:rFonts w:cstheme="minorHAnsi"/>
        </w:rPr>
        <w:t>(d)</w:t>
      </w:r>
      <w:r w:rsidRPr="00C5034B">
        <w:rPr>
          <w:rFonts w:cstheme="minorHAnsi"/>
        </w:rPr>
        <w:tab/>
        <w:t xml:space="preserve">agree and understand that the reasonable endeavours that can be carried out by the TO </w:t>
      </w:r>
      <w:proofErr w:type="spellStart"/>
      <w:r w:rsidRPr="00C5034B">
        <w:rPr>
          <w:rFonts w:cstheme="minorHAnsi"/>
        </w:rPr>
        <w:t>to</w:t>
      </w:r>
      <w:proofErr w:type="spellEnd"/>
      <w:r w:rsidRPr="00C5034B">
        <w:rPr>
          <w:rFonts w:cstheme="minorHAnsi"/>
        </w:rPr>
        <w:t xml:space="preserve"> detect, identify, notify and prevent AIT are necessarily limited; </w:t>
      </w:r>
    </w:p>
    <w:p w14:paraId="47BBAF44" w14:textId="77777777" w:rsidR="00226EE3" w:rsidRPr="00C5034B" w:rsidRDefault="00226EE3">
      <w:pPr>
        <w:ind w:left="1080" w:hanging="540"/>
        <w:jc w:val="both"/>
        <w:rPr>
          <w:rFonts w:cstheme="minorHAnsi"/>
        </w:rPr>
      </w:pPr>
      <w:r w:rsidRPr="00C5034B">
        <w:rPr>
          <w:rFonts w:cstheme="minorHAnsi"/>
        </w:rPr>
        <w:t>(e)</w:t>
      </w:r>
      <w:r w:rsidRPr="00C5034B">
        <w:rPr>
          <w:rFonts w:cstheme="minorHAnsi"/>
        </w:rPr>
        <w:tab/>
        <w:t xml:space="preserve">undertake to perform their obligations under this Annex in good faith; </w:t>
      </w:r>
    </w:p>
    <w:p w14:paraId="514C7203" w14:textId="03D4154F" w:rsidR="00226EE3" w:rsidRPr="00C5034B" w:rsidRDefault="00226EE3">
      <w:pPr>
        <w:ind w:left="1080" w:hanging="540"/>
        <w:jc w:val="both"/>
        <w:rPr>
          <w:rFonts w:cstheme="minorHAnsi"/>
        </w:rPr>
      </w:pPr>
      <w:r w:rsidRPr="00C5034B">
        <w:rPr>
          <w:rFonts w:cstheme="minorHAnsi"/>
        </w:rPr>
        <w:t>(f)</w:t>
      </w:r>
      <w:r w:rsidRPr="00C5034B">
        <w:rPr>
          <w:rFonts w:cstheme="minorHAnsi"/>
        </w:rPr>
        <w:tab/>
        <w:t xml:space="preserve">shall ensure that they have a working e-mail facility for the receipt of notices under this Annex </w:t>
      </w:r>
      <w:r w:rsidR="00FA5F3B">
        <w:rPr>
          <w:rFonts w:cstheme="minorHAnsi"/>
        </w:rPr>
        <w:t>E</w:t>
      </w:r>
      <w:r w:rsidRPr="00C5034B">
        <w:rPr>
          <w:rFonts w:cstheme="minorHAnsi"/>
        </w:rPr>
        <w:t xml:space="preserve"> and the other Party is immediately advised of any changes to the e-mail address, or to the other contact details required to be supplied under paragraph 4.1; and</w:t>
      </w:r>
    </w:p>
    <w:p w14:paraId="3D8202DB" w14:textId="77777777" w:rsidR="00226EE3" w:rsidRPr="00C5034B" w:rsidRDefault="00226EE3">
      <w:pPr>
        <w:ind w:left="1080" w:hanging="540"/>
        <w:jc w:val="both"/>
        <w:rPr>
          <w:rFonts w:cstheme="minorHAnsi"/>
        </w:rPr>
      </w:pPr>
      <w:r w:rsidRPr="00C5034B">
        <w:rPr>
          <w:rFonts w:cstheme="minorHAnsi"/>
        </w:rPr>
        <w:t xml:space="preserve"> (g)</w:t>
      </w:r>
      <w:r w:rsidRPr="00C5034B">
        <w:rPr>
          <w:rFonts w:cstheme="minorHAnsi"/>
        </w:rPr>
        <w:tab/>
        <w:t>agree that if the TNO invoices the appropriate party late such that a party is prevented from serving an A1 Retention Notice by the AIT calendar day set out in paragraphs 5.2 or 6.2 then:</w:t>
      </w:r>
    </w:p>
    <w:p w14:paraId="3FB45836" w14:textId="77777777" w:rsidR="00226EE3" w:rsidRPr="00C5034B" w:rsidRDefault="00226EE3">
      <w:pPr>
        <w:tabs>
          <w:tab w:val="left" w:pos="1701"/>
        </w:tabs>
        <w:ind w:left="1701" w:hanging="567"/>
        <w:jc w:val="both"/>
        <w:rPr>
          <w:rFonts w:cstheme="minorHAnsi"/>
        </w:rPr>
      </w:pPr>
      <w:r w:rsidRPr="00C5034B">
        <w:rPr>
          <w:rFonts w:cstheme="minorHAnsi"/>
        </w:rPr>
        <w:t xml:space="preserve">i.  </w:t>
      </w:r>
      <w:r w:rsidRPr="00C5034B">
        <w:rPr>
          <w:rFonts w:cstheme="minorHAnsi"/>
        </w:rPr>
        <w:tab/>
        <w:t>the appropriate party shall be entitled to serve the A1 Retention Notice after the AIT calendar day set out in paragraphs 5.2 or 6.2, provided it is served on the TNO within 10 Working Days of receipt of the relevant invoice; and</w:t>
      </w:r>
    </w:p>
    <w:p w14:paraId="04A8E27E" w14:textId="574B7159" w:rsidR="00226EE3" w:rsidRPr="00C5034B" w:rsidRDefault="00226EE3">
      <w:pPr>
        <w:tabs>
          <w:tab w:val="left" w:pos="1701"/>
        </w:tabs>
        <w:ind w:left="1701" w:hanging="567"/>
        <w:jc w:val="both"/>
        <w:rPr>
          <w:rFonts w:cstheme="minorHAnsi"/>
        </w:rPr>
      </w:pPr>
      <w:r w:rsidRPr="00C5034B">
        <w:rPr>
          <w:rFonts w:cstheme="minorHAnsi"/>
        </w:rPr>
        <w:t xml:space="preserve">ii. </w:t>
      </w:r>
      <w:r w:rsidRPr="00C5034B">
        <w:rPr>
          <w:rFonts w:cstheme="minorHAnsi"/>
        </w:rPr>
        <w:tab/>
        <w:t xml:space="preserve">all “AIT calendar day” time-limits relating to the service of notices and/or provision of information set out in this Annex </w:t>
      </w:r>
      <w:r w:rsidR="00FA5F3B">
        <w:rPr>
          <w:rFonts w:cstheme="minorHAnsi"/>
        </w:rPr>
        <w:t>E</w:t>
      </w:r>
      <w:r w:rsidRPr="00C5034B">
        <w:rPr>
          <w:rFonts w:cstheme="minorHAnsi"/>
        </w:rPr>
        <w:t xml:space="preserve"> shall be extended by an equivalent number of calendar days as those in which the invoice was issued after the 1</w:t>
      </w:r>
      <w:r w:rsidRPr="00C5034B">
        <w:rPr>
          <w:rFonts w:cstheme="minorHAnsi"/>
          <w:vertAlign w:val="superscript"/>
        </w:rPr>
        <w:t>st</w:t>
      </w:r>
      <w:r w:rsidRPr="00C5034B">
        <w:rPr>
          <w:rFonts w:cstheme="minorHAnsi"/>
        </w:rPr>
        <w:t xml:space="preserve"> AIT calendar day.</w:t>
      </w:r>
    </w:p>
    <w:p w14:paraId="1A85C2E8" w14:textId="77777777" w:rsidR="00226EE3" w:rsidRPr="00C5034B" w:rsidRDefault="00226EE3">
      <w:pPr>
        <w:ind w:left="543" w:hanging="540"/>
        <w:jc w:val="both"/>
        <w:rPr>
          <w:rFonts w:cstheme="minorHAnsi"/>
        </w:rPr>
      </w:pPr>
      <w:r w:rsidRPr="00C5034B">
        <w:rPr>
          <w:rFonts w:cstheme="minorHAnsi"/>
        </w:rPr>
        <w:t>2.5</w:t>
      </w:r>
      <w:r w:rsidRPr="00C5034B">
        <w:rPr>
          <w:rFonts w:cstheme="minorHAnsi"/>
        </w:rPr>
        <w:tab/>
      </w:r>
      <w:r w:rsidRPr="00C5034B">
        <w:rPr>
          <w:rFonts w:cstheme="minorHAnsi"/>
          <w:b/>
          <w:bCs/>
        </w:rPr>
        <w:t>AIT notices</w:t>
      </w:r>
      <w:r w:rsidRPr="00C5034B">
        <w:rPr>
          <w:rFonts w:cstheme="minorHAnsi"/>
        </w:rPr>
        <w:t xml:space="preserve">: </w:t>
      </w:r>
    </w:p>
    <w:p w14:paraId="5CDABCE6" w14:textId="77777777" w:rsidR="00226EE3" w:rsidRPr="00C5034B" w:rsidRDefault="00226EE3">
      <w:pPr>
        <w:ind w:left="1086" w:hanging="540"/>
        <w:jc w:val="both"/>
        <w:rPr>
          <w:rFonts w:cstheme="minorHAnsi"/>
        </w:rPr>
      </w:pPr>
      <w:r w:rsidRPr="00C5034B">
        <w:rPr>
          <w:rFonts w:cstheme="minorHAnsi"/>
        </w:rPr>
        <w:t>(a)</w:t>
      </w:r>
      <w:r w:rsidRPr="00C5034B">
        <w:rPr>
          <w:rFonts w:cstheme="minorHAnsi"/>
        </w:rPr>
        <w:tab/>
        <w:t xml:space="preserve">Where a notice is issued or served between the parties under this Annex it shall be delivered by e-mail on a Working Day between the hours of 09.00 and 17.00.  If it is delivered after 17.00 it shall be deemed to have been delivered on the succeeding Working Day.  If there is evidence that the e-mail address provided by the recipient </w:t>
      </w:r>
      <w:r w:rsidRPr="00C5034B">
        <w:rPr>
          <w:rFonts w:cstheme="minorHAnsi"/>
        </w:rPr>
        <w:lastRenderedPageBreak/>
        <w:t>party is incorrect or out-of-date, or the e-mail address is unavailable or not working then the issuing or serving party may issue or serve a notice as applicable electronically by email to the email address supplied under paragraph 4.1, or failing that provided that it is to an email address which is reasonably believed in good faith by the party issuing or serving the notice to be operational.  In the absence of contrary evidence, a notice by email shall be duly served as the time of successful receipt by the recipient (as may be evidenced by, but not limited to, the transmission of an automatic read receipt from, or a manual acknowledgement by, the recipient).  Information other than notices may be delivered electronically by email;</w:t>
      </w:r>
    </w:p>
    <w:p w14:paraId="2D40164F" w14:textId="61EC97D4" w:rsidR="00226EE3" w:rsidRPr="00C5034B" w:rsidRDefault="00226EE3">
      <w:pPr>
        <w:ind w:left="1086" w:hanging="540"/>
        <w:jc w:val="both"/>
        <w:rPr>
          <w:rFonts w:cstheme="minorHAnsi"/>
        </w:rPr>
      </w:pPr>
      <w:r w:rsidRPr="00C5034B">
        <w:rPr>
          <w:rFonts w:cstheme="minorHAnsi"/>
        </w:rPr>
        <w:t>(b)</w:t>
      </w:r>
      <w:r w:rsidRPr="00C5034B">
        <w:rPr>
          <w:rFonts w:cstheme="minorHAnsi"/>
        </w:rPr>
        <w:tab/>
        <w:t xml:space="preserve">If BT, following public consultation with a range of parties to this Agreement, believes, acting reasonably in all the circumstances, all or one of the forms set out in Appendices E1 to E4 of this Annex </w:t>
      </w:r>
      <w:r w:rsidR="00FA5F3B">
        <w:rPr>
          <w:rFonts w:cstheme="minorHAnsi"/>
        </w:rPr>
        <w:t>E</w:t>
      </w:r>
      <w:r w:rsidRPr="00C5034B">
        <w:rPr>
          <w:rFonts w:cstheme="minorHAnsi"/>
        </w:rPr>
        <w:t xml:space="preserve"> require amending in order for the parties to this Agreement to better be able to comply with their obligations under paragraph 1</w:t>
      </w:r>
      <w:r w:rsidR="0019551C">
        <w:rPr>
          <w:rFonts w:cstheme="minorHAnsi"/>
        </w:rPr>
        <w:t>6</w:t>
      </w:r>
      <w:r w:rsidRPr="00C5034B">
        <w:rPr>
          <w:rFonts w:cstheme="minorHAnsi"/>
        </w:rPr>
        <w:t xml:space="preserve"> of the main body of this Agreement then BT shall be entitled to make such amendments on three months' notice providing the amendments do not materially adversely affect the rights or obligations of a Party to this Agreement.</w:t>
      </w:r>
    </w:p>
    <w:p w14:paraId="5C2DD3CF" w14:textId="77777777" w:rsidR="00226EE3" w:rsidRPr="00C5034B" w:rsidRDefault="00226EE3">
      <w:pPr>
        <w:ind w:left="540" w:hanging="540"/>
        <w:jc w:val="both"/>
        <w:rPr>
          <w:rFonts w:cstheme="minorHAnsi"/>
        </w:rPr>
      </w:pPr>
      <w:r w:rsidRPr="00C5034B">
        <w:rPr>
          <w:rFonts w:cstheme="minorHAnsi"/>
        </w:rPr>
        <w:t>2.6</w:t>
      </w:r>
      <w:r w:rsidRPr="00C5034B">
        <w:rPr>
          <w:rFonts w:cstheme="minorHAnsi"/>
        </w:rPr>
        <w:tab/>
      </w:r>
      <w:r w:rsidRPr="00C5034B">
        <w:rPr>
          <w:rFonts w:cstheme="minorHAnsi"/>
          <w:b/>
          <w:bCs/>
        </w:rPr>
        <w:t>Transit conveyance charge</w:t>
      </w:r>
      <w:r w:rsidRPr="00C5034B">
        <w:rPr>
          <w:rFonts w:cstheme="minorHAnsi"/>
        </w:rPr>
        <w:t xml:space="preserve">: For the avoidance of doubt, in a Transit Situation the BT transit conveyance charge appropriate to that type of Call remains payable to BT by the relevant party for that Call, irrespective of the presence or suspected presence of AIT or any retentions that may be made. </w:t>
      </w:r>
    </w:p>
    <w:p w14:paraId="1E55C542" w14:textId="52B84559" w:rsidR="00226EE3" w:rsidRPr="00C5034B" w:rsidRDefault="00226EE3">
      <w:pPr>
        <w:ind w:left="540" w:hanging="540"/>
        <w:jc w:val="both"/>
        <w:rPr>
          <w:rFonts w:cstheme="minorHAnsi"/>
        </w:rPr>
      </w:pPr>
      <w:r w:rsidRPr="00C5034B">
        <w:rPr>
          <w:rFonts w:cstheme="minorHAnsi"/>
        </w:rPr>
        <w:t>2.7</w:t>
      </w:r>
      <w:r w:rsidRPr="00C5034B">
        <w:rPr>
          <w:rFonts w:cstheme="minorHAnsi"/>
        </w:rPr>
        <w:tab/>
      </w:r>
      <w:r w:rsidRPr="00C5034B">
        <w:rPr>
          <w:rFonts w:cstheme="minorHAnsi"/>
          <w:b/>
          <w:bCs/>
        </w:rPr>
        <w:t>Interpretation</w:t>
      </w:r>
      <w:r w:rsidRPr="00C5034B">
        <w:rPr>
          <w:rFonts w:cstheme="minorHAnsi"/>
        </w:rPr>
        <w:t>: The headings in this Annex</w:t>
      </w:r>
      <w:r w:rsidR="00FA5F3B">
        <w:rPr>
          <w:rFonts w:cstheme="minorHAnsi"/>
        </w:rPr>
        <w:t xml:space="preserve"> E</w:t>
      </w:r>
      <w:r w:rsidRPr="00C5034B">
        <w:rPr>
          <w:rFonts w:cstheme="minorHAnsi"/>
        </w:rPr>
        <w:t xml:space="preserve"> are for convenience only and shall not affect its interpretation. </w:t>
      </w:r>
    </w:p>
    <w:p w14:paraId="5B7D25C1" w14:textId="77777777" w:rsidR="00226EE3" w:rsidRPr="00C5034B" w:rsidRDefault="00226EE3" w:rsidP="003A5AC3">
      <w:pPr>
        <w:ind w:left="540" w:hanging="540"/>
        <w:jc w:val="both"/>
        <w:rPr>
          <w:rFonts w:cstheme="minorHAnsi"/>
          <w:b/>
          <w:bCs/>
        </w:rPr>
      </w:pPr>
      <w:r w:rsidRPr="00C5034B">
        <w:rPr>
          <w:rFonts w:cstheme="minorHAnsi"/>
        </w:rPr>
        <w:br w:type="page"/>
      </w:r>
      <w:r w:rsidRPr="00C5034B">
        <w:rPr>
          <w:rFonts w:cstheme="minorHAnsi"/>
          <w:b/>
          <w:bCs/>
        </w:rPr>
        <w:lastRenderedPageBreak/>
        <w:t>3.</w:t>
      </w:r>
      <w:r w:rsidRPr="00C5034B">
        <w:rPr>
          <w:rFonts w:cstheme="minorHAnsi"/>
          <w:b/>
          <w:bCs/>
        </w:rPr>
        <w:tab/>
        <w:t>RESTRICTION ON USE OF INFORMATION</w:t>
      </w:r>
    </w:p>
    <w:p w14:paraId="029C0FE4" w14:textId="77777777" w:rsidR="00226EE3" w:rsidRPr="00C5034B" w:rsidRDefault="00226EE3">
      <w:pPr>
        <w:ind w:left="540" w:hanging="540"/>
        <w:jc w:val="both"/>
        <w:rPr>
          <w:rFonts w:cstheme="minorHAnsi"/>
        </w:rPr>
      </w:pPr>
      <w:r w:rsidRPr="00C5034B">
        <w:rPr>
          <w:rFonts w:cstheme="minorHAnsi"/>
        </w:rPr>
        <w:t xml:space="preserve">3.1 </w:t>
      </w:r>
      <w:r w:rsidRPr="00C5034B">
        <w:rPr>
          <w:rFonts w:cstheme="minorHAnsi"/>
        </w:rPr>
        <w:tab/>
      </w:r>
      <w:r w:rsidRPr="00C5034B">
        <w:rPr>
          <w:rFonts w:cstheme="minorHAnsi"/>
          <w:b/>
          <w:bCs/>
        </w:rPr>
        <w:t>Data Protection</w:t>
      </w:r>
      <w:r w:rsidRPr="00C5034B">
        <w:rPr>
          <w:rFonts w:cstheme="minorHAnsi"/>
        </w:rPr>
        <w:t xml:space="preserve">: Notwithstanding any other provisions of this Agreement in relation to information sharing, any information passed between the Parties in accordance with paragraphs 5 to 8 shall be used and in accordance with Data Protection legislation and only for the following purposes: </w:t>
      </w:r>
    </w:p>
    <w:p w14:paraId="66AD97FD" w14:textId="77777777" w:rsidR="00226EE3" w:rsidRPr="00C5034B" w:rsidRDefault="00226EE3">
      <w:pPr>
        <w:ind w:left="1080" w:hanging="540"/>
        <w:jc w:val="both"/>
        <w:rPr>
          <w:rFonts w:cstheme="minorHAnsi"/>
        </w:rPr>
      </w:pPr>
      <w:r w:rsidRPr="00C5034B">
        <w:rPr>
          <w:rFonts w:cstheme="minorHAnsi"/>
        </w:rPr>
        <w:t>(a)</w:t>
      </w:r>
      <w:r w:rsidRPr="00C5034B">
        <w:rPr>
          <w:rFonts w:cstheme="minorHAnsi"/>
        </w:rPr>
        <w:tab/>
        <w:t>to monitor, prevent or detect AIT;</w:t>
      </w:r>
    </w:p>
    <w:p w14:paraId="7801FE83" w14:textId="77777777" w:rsidR="00226EE3" w:rsidRPr="00C5034B" w:rsidRDefault="00226EE3">
      <w:pPr>
        <w:ind w:left="1080" w:hanging="540"/>
        <w:jc w:val="both"/>
        <w:rPr>
          <w:rFonts w:cstheme="minorHAnsi"/>
        </w:rPr>
      </w:pPr>
      <w:r w:rsidRPr="00C5034B">
        <w:rPr>
          <w:rFonts w:cstheme="minorHAnsi"/>
        </w:rPr>
        <w:t>(b)</w:t>
      </w:r>
      <w:r w:rsidRPr="00C5034B">
        <w:rPr>
          <w:rFonts w:cstheme="minorHAnsi"/>
        </w:rPr>
        <w:tab/>
        <w:t>to assist the investigation of AIT and to undertake any associated criminal prosecutions;</w:t>
      </w:r>
    </w:p>
    <w:p w14:paraId="7E1135CF" w14:textId="77777777" w:rsidR="00226EE3" w:rsidRPr="00C5034B" w:rsidRDefault="00226EE3">
      <w:pPr>
        <w:ind w:left="1080" w:hanging="540"/>
        <w:jc w:val="both"/>
        <w:rPr>
          <w:rFonts w:cstheme="minorHAnsi"/>
        </w:rPr>
      </w:pPr>
      <w:r w:rsidRPr="00C5034B">
        <w:rPr>
          <w:rFonts w:cstheme="minorHAnsi"/>
        </w:rPr>
        <w:t>(c)</w:t>
      </w:r>
      <w:r w:rsidRPr="00C5034B">
        <w:rPr>
          <w:rFonts w:cstheme="minorHAnsi"/>
        </w:rPr>
        <w:tab/>
        <w:t>to undertake civil proceedings to effect recovery of losses resulting from AIT; and/or</w:t>
      </w:r>
    </w:p>
    <w:p w14:paraId="3BBB4357" w14:textId="77777777" w:rsidR="00226EE3" w:rsidRPr="00C5034B" w:rsidRDefault="00226EE3">
      <w:pPr>
        <w:ind w:left="1080" w:hanging="540"/>
        <w:jc w:val="both"/>
        <w:rPr>
          <w:rFonts w:cstheme="minorHAnsi"/>
        </w:rPr>
      </w:pPr>
      <w:r w:rsidRPr="00C5034B">
        <w:rPr>
          <w:rFonts w:cstheme="minorHAnsi"/>
        </w:rPr>
        <w:t>(d)</w:t>
      </w:r>
      <w:r w:rsidRPr="00C5034B">
        <w:rPr>
          <w:rFonts w:cstheme="minorHAnsi"/>
        </w:rPr>
        <w:tab/>
        <w:t>to resolve an AIT Dispute.</w:t>
      </w:r>
    </w:p>
    <w:p w14:paraId="1A1337C0" w14:textId="77777777" w:rsidR="00226EE3" w:rsidRPr="00C5034B" w:rsidRDefault="00226EE3">
      <w:pPr>
        <w:ind w:left="540" w:hanging="540"/>
        <w:jc w:val="both"/>
        <w:rPr>
          <w:rFonts w:cstheme="minorHAnsi"/>
          <w:b/>
          <w:bCs/>
          <w:i/>
          <w:iCs/>
          <w:color w:val="FF0000"/>
        </w:rPr>
      </w:pPr>
    </w:p>
    <w:p w14:paraId="6E4E7DBD" w14:textId="77777777" w:rsidR="00226EE3" w:rsidRPr="00C5034B" w:rsidRDefault="00226EE3">
      <w:pPr>
        <w:ind w:left="540" w:hanging="540"/>
        <w:jc w:val="both"/>
        <w:rPr>
          <w:rFonts w:cstheme="minorHAnsi"/>
        </w:rPr>
      </w:pPr>
      <w:r w:rsidRPr="00C5034B">
        <w:rPr>
          <w:rFonts w:cstheme="minorHAnsi"/>
        </w:rPr>
        <w:t>3.2</w:t>
      </w:r>
      <w:r w:rsidRPr="00C5034B">
        <w:rPr>
          <w:rFonts w:cstheme="minorHAnsi"/>
        </w:rPr>
        <w:tab/>
      </w:r>
      <w:r w:rsidRPr="00700A94">
        <w:rPr>
          <w:rFonts w:cstheme="minorHAnsi"/>
          <w:b/>
          <w:bCs/>
        </w:rPr>
        <w:t>In a Transit Situation, the TO shall ensure that information from the:</w:t>
      </w:r>
      <w:r w:rsidRPr="00C5034B">
        <w:rPr>
          <w:rFonts w:cstheme="minorHAnsi"/>
        </w:rPr>
        <w:t xml:space="preserve"> </w:t>
      </w:r>
    </w:p>
    <w:p w14:paraId="6B71289A" w14:textId="77777777" w:rsidR="00226EE3" w:rsidRPr="00C5034B" w:rsidRDefault="00226EE3">
      <w:pPr>
        <w:ind w:left="1080" w:hanging="540"/>
        <w:jc w:val="both"/>
        <w:rPr>
          <w:rFonts w:cstheme="minorHAnsi"/>
        </w:rPr>
      </w:pPr>
      <w:r w:rsidRPr="00C5034B">
        <w:rPr>
          <w:rFonts w:cstheme="minorHAnsi"/>
        </w:rPr>
        <w:t>(a)</w:t>
      </w:r>
      <w:r w:rsidRPr="00C5034B">
        <w:rPr>
          <w:rFonts w:cstheme="minorHAnsi"/>
        </w:rPr>
        <w:tab/>
        <w:t>ONO, is only passed to the TNO; and</w:t>
      </w:r>
    </w:p>
    <w:p w14:paraId="0B75C9CE" w14:textId="77777777" w:rsidR="00226EE3" w:rsidRPr="00C5034B" w:rsidRDefault="00226EE3">
      <w:pPr>
        <w:tabs>
          <w:tab w:val="num" w:pos="1080"/>
        </w:tabs>
        <w:ind w:left="1080" w:hanging="540"/>
        <w:jc w:val="both"/>
        <w:rPr>
          <w:rFonts w:cstheme="minorHAnsi"/>
        </w:rPr>
      </w:pPr>
      <w:r w:rsidRPr="00C5034B">
        <w:rPr>
          <w:rFonts w:cstheme="minorHAnsi"/>
        </w:rPr>
        <w:t>(b)</w:t>
      </w:r>
      <w:r w:rsidRPr="00C5034B">
        <w:rPr>
          <w:rFonts w:cstheme="minorHAnsi"/>
        </w:rPr>
        <w:tab/>
        <w:t>TNO, is only passed to the ONO.</w:t>
      </w:r>
    </w:p>
    <w:p w14:paraId="5FFC8CC4" w14:textId="77777777" w:rsidR="00226EE3" w:rsidRPr="00C5034B" w:rsidRDefault="00226EE3">
      <w:pPr>
        <w:ind w:left="540"/>
        <w:jc w:val="both"/>
        <w:rPr>
          <w:rFonts w:cstheme="minorHAnsi"/>
        </w:rPr>
      </w:pPr>
      <w:r w:rsidRPr="00C5034B">
        <w:rPr>
          <w:rFonts w:cstheme="minorHAnsi"/>
        </w:rPr>
        <w:t>under provisions which are equivalent to paragraph 3.1.</w:t>
      </w:r>
    </w:p>
    <w:p w14:paraId="76B11231" w14:textId="77777777" w:rsidR="00226EE3" w:rsidRPr="00C5034B" w:rsidRDefault="00226EE3">
      <w:pPr>
        <w:ind w:left="540" w:hanging="540"/>
        <w:jc w:val="both"/>
        <w:rPr>
          <w:rFonts w:cstheme="minorHAnsi"/>
        </w:rPr>
      </w:pPr>
    </w:p>
    <w:p w14:paraId="0213DD96" w14:textId="77777777" w:rsidR="00226EE3" w:rsidRPr="00C5034B" w:rsidRDefault="00226EE3">
      <w:pPr>
        <w:ind w:left="540" w:hanging="540"/>
        <w:jc w:val="both"/>
        <w:rPr>
          <w:rFonts w:cstheme="minorHAnsi"/>
          <w:b/>
          <w:bCs/>
        </w:rPr>
      </w:pPr>
      <w:r w:rsidRPr="00C5034B">
        <w:rPr>
          <w:rFonts w:cstheme="minorHAnsi"/>
          <w:b/>
          <w:bCs/>
        </w:rPr>
        <w:t>4.</w:t>
      </w:r>
      <w:r w:rsidRPr="00C5034B">
        <w:rPr>
          <w:rFonts w:cstheme="minorHAnsi"/>
          <w:b/>
          <w:bCs/>
        </w:rPr>
        <w:tab/>
        <w:t>NOMINATED PARTIES</w:t>
      </w:r>
    </w:p>
    <w:p w14:paraId="5ED0551C" w14:textId="77777777" w:rsidR="00226EE3" w:rsidRPr="00C5034B" w:rsidRDefault="00226EE3">
      <w:pPr>
        <w:ind w:left="540" w:hanging="540"/>
        <w:jc w:val="both"/>
        <w:rPr>
          <w:rFonts w:cstheme="minorHAnsi"/>
        </w:rPr>
      </w:pPr>
      <w:r w:rsidRPr="00C5034B">
        <w:rPr>
          <w:rFonts w:cstheme="minorHAnsi"/>
        </w:rPr>
        <w:t>4.1</w:t>
      </w:r>
      <w:r w:rsidRPr="00C5034B">
        <w:rPr>
          <w:rFonts w:cstheme="minorHAnsi"/>
        </w:rPr>
        <w:tab/>
      </w:r>
      <w:r w:rsidRPr="00C5034B">
        <w:rPr>
          <w:rFonts w:cstheme="minorHAnsi"/>
          <w:b/>
          <w:bCs/>
        </w:rPr>
        <w:t>Representative</w:t>
      </w:r>
      <w:r w:rsidRPr="00C5034B">
        <w:rPr>
          <w:rFonts w:cstheme="minorHAnsi"/>
        </w:rPr>
        <w:t xml:space="preserve">: Each Party shall nominate in writing to the other a representative and their e-mail address and contact details to deal with the service of any notices referred to in this Annex (in accordance with paragraph 2.5) and any ancillary matters under this Annex. Contact details should include email addresses. Each Party shall immediately notify the other in writing of any changes to such representative. Each Party shall be responsible for the dissemination of information internally within its organisation. </w:t>
      </w:r>
    </w:p>
    <w:p w14:paraId="277F0E0B" w14:textId="5116727B" w:rsidR="00226EE3" w:rsidRPr="00C5034B" w:rsidRDefault="00226EE3">
      <w:pPr>
        <w:ind w:left="540" w:hanging="540"/>
        <w:jc w:val="both"/>
        <w:rPr>
          <w:rFonts w:cstheme="minorHAnsi"/>
        </w:rPr>
      </w:pPr>
      <w:r w:rsidRPr="00C5034B">
        <w:rPr>
          <w:rFonts w:cstheme="minorHAnsi"/>
        </w:rPr>
        <w:t>4.2</w:t>
      </w:r>
      <w:r w:rsidRPr="00C5034B">
        <w:rPr>
          <w:rFonts w:cstheme="minorHAnsi"/>
        </w:rPr>
        <w:tab/>
      </w:r>
      <w:r w:rsidRPr="00C5034B">
        <w:rPr>
          <w:rFonts w:cstheme="minorHAnsi"/>
          <w:b/>
          <w:bCs/>
        </w:rPr>
        <w:t>ONO and TNO to communicate directly in Transit Situations based on contact details provided by BT:</w:t>
      </w:r>
      <w:r w:rsidRPr="00C5034B">
        <w:rPr>
          <w:rFonts w:cstheme="minorHAnsi"/>
        </w:rPr>
        <w:t xml:space="preserve"> In compliance with obligations under paragraph 14A of the main conditions of this Agreement and with paragraph 2.4(e) of this Annex </w:t>
      </w:r>
      <w:r w:rsidR="00FA5F3B">
        <w:rPr>
          <w:rFonts w:cstheme="minorHAnsi"/>
        </w:rPr>
        <w:t>E</w:t>
      </w:r>
      <w:r w:rsidRPr="00C5034B">
        <w:rPr>
          <w:rFonts w:cstheme="minorHAnsi"/>
        </w:rPr>
        <w:t>, following the issuing of an A1 Retention Notice in a Transit Situation, the ONO and TNO shall copy notices to BT but shall deal directly with the respective TNO or ONO representative as advised by BT and listed on the relevant notice(s) which BT shall copy to the respective Operators, except where:</w:t>
      </w:r>
    </w:p>
    <w:p w14:paraId="504A7CF5" w14:textId="77777777" w:rsidR="00226EE3" w:rsidRPr="00C5034B" w:rsidRDefault="00226EE3">
      <w:pPr>
        <w:ind w:left="1086" w:hanging="540"/>
        <w:jc w:val="both"/>
        <w:rPr>
          <w:rFonts w:cstheme="minorHAnsi"/>
        </w:rPr>
      </w:pPr>
      <w:r w:rsidRPr="00C5034B">
        <w:rPr>
          <w:rFonts w:cstheme="minorHAnsi"/>
        </w:rPr>
        <w:t>(a)</w:t>
      </w:r>
      <w:r w:rsidRPr="00C5034B">
        <w:rPr>
          <w:rFonts w:cstheme="minorHAnsi"/>
        </w:rPr>
        <w:tab/>
        <w:t>the respective TNO or ONO party has agreed with BT in writing that dealing directly with the respective TNO or ONO representative in accordance with paragraph 6.2(a) and as advised by BT would be unreasonable having regard to all the circumstances; or</w:t>
      </w:r>
    </w:p>
    <w:p w14:paraId="54A8AF59" w14:textId="77777777" w:rsidR="00226EE3" w:rsidRPr="00C5034B" w:rsidRDefault="00226EE3">
      <w:pPr>
        <w:ind w:left="1086" w:hanging="540"/>
        <w:jc w:val="both"/>
        <w:rPr>
          <w:rFonts w:cstheme="minorHAnsi"/>
        </w:rPr>
      </w:pPr>
      <w:r w:rsidRPr="00C5034B">
        <w:rPr>
          <w:rFonts w:cstheme="minorHAnsi"/>
        </w:rPr>
        <w:t>(b)</w:t>
      </w:r>
      <w:r w:rsidRPr="00C5034B">
        <w:rPr>
          <w:rFonts w:cstheme="minorHAnsi"/>
        </w:rPr>
        <w:tab/>
        <w:t xml:space="preserve">BT as the TO issues the A1 Retention Notice in accordance with paragraph 6.2(b) in which case BT shall deal directly with the TNO. </w:t>
      </w:r>
    </w:p>
    <w:p w14:paraId="2D99317A" w14:textId="77777777" w:rsidR="00D4557D" w:rsidRPr="00C5034B" w:rsidRDefault="00226EE3">
      <w:pPr>
        <w:ind w:left="540" w:hanging="540"/>
        <w:jc w:val="both"/>
        <w:rPr>
          <w:rFonts w:cstheme="minorHAnsi"/>
        </w:rPr>
      </w:pPr>
      <w:r w:rsidRPr="00C5034B">
        <w:rPr>
          <w:rFonts w:cstheme="minorHAnsi"/>
        </w:rPr>
        <w:t>4.3</w:t>
      </w:r>
      <w:r w:rsidRPr="00C5034B">
        <w:rPr>
          <w:rFonts w:cstheme="minorHAnsi"/>
        </w:rPr>
        <w:tab/>
      </w:r>
      <w:r w:rsidRPr="00C5034B">
        <w:rPr>
          <w:rFonts w:cstheme="minorHAnsi"/>
          <w:b/>
          <w:bCs/>
        </w:rPr>
        <w:t>TNO porting or hosting</w:t>
      </w:r>
      <w:r w:rsidRPr="00C5034B">
        <w:rPr>
          <w:rFonts w:cstheme="minorHAnsi"/>
        </w:rPr>
        <w:t xml:space="preserve">: </w:t>
      </w:r>
    </w:p>
    <w:p w14:paraId="6D1B5575" w14:textId="74564B71" w:rsidR="00226EE3" w:rsidRPr="00C5034B" w:rsidRDefault="00226EE3" w:rsidP="00954CF7">
      <w:pPr>
        <w:ind w:left="540"/>
        <w:jc w:val="both"/>
        <w:rPr>
          <w:rFonts w:cstheme="minorHAnsi"/>
        </w:rPr>
      </w:pPr>
      <w:r w:rsidRPr="00C5034B">
        <w:rPr>
          <w:rFonts w:cstheme="minorHAnsi"/>
        </w:rPr>
        <w:t xml:space="preserve">For the avoidance of doubt: </w:t>
      </w:r>
    </w:p>
    <w:p w14:paraId="41470F42" w14:textId="77777777" w:rsidR="00226EE3" w:rsidRPr="00C5034B" w:rsidRDefault="00226EE3">
      <w:pPr>
        <w:ind w:left="1080" w:hanging="540"/>
        <w:jc w:val="both"/>
        <w:rPr>
          <w:rFonts w:cstheme="minorHAnsi"/>
        </w:rPr>
      </w:pPr>
      <w:r w:rsidRPr="00C5034B">
        <w:rPr>
          <w:rFonts w:cstheme="minorHAnsi"/>
        </w:rPr>
        <w:lastRenderedPageBreak/>
        <w:t>(a)</w:t>
      </w:r>
      <w:r w:rsidRPr="00C5034B">
        <w:rPr>
          <w:rFonts w:cstheme="minorHAnsi"/>
        </w:rPr>
        <w:tab/>
        <w:t>if a number is a Ported Number and has been ported by the TNO to another network operator (the recipient operator), the TNO (as the range holder for that number) remains responsible for dealing with all matters relating to any Retention Notice or AIT Dispute in respect of such number.  The provisions of this Annex shall continue to apply to the TNO regardless of the number having been ported; and/or</w:t>
      </w:r>
    </w:p>
    <w:p w14:paraId="3B3DA962" w14:textId="77777777" w:rsidR="00226EE3" w:rsidRPr="00C5034B" w:rsidRDefault="00226EE3">
      <w:pPr>
        <w:ind w:left="1080" w:hanging="540"/>
        <w:jc w:val="both"/>
        <w:rPr>
          <w:rFonts w:cstheme="minorHAnsi"/>
        </w:rPr>
      </w:pPr>
      <w:r w:rsidRPr="00C5034B">
        <w:rPr>
          <w:rFonts w:cstheme="minorHAnsi"/>
        </w:rPr>
        <w:t>(b)</w:t>
      </w:r>
      <w:r w:rsidRPr="00C5034B">
        <w:rPr>
          <w:rFonts w:cstheme="minorHAnsi"/>
        </w:rPr>
        <w:tab/>
        <w:t xml:space="preserve">if there is a Hosted Number whereby the TNO is hosting a non-geographic number on behalf of the range holder for that number, and is contracting with the ONO or the TO under this Agreement for the conveyance of Calls to such number, the TNO remains responsible for dealing with all matters relating to any Retention Notice or AIT Dispute in respect of such number.  The provisions of this Annex shall continue to apply to the TNO regardless of the number being hosted; </w:t>
      </w:r>
    </w:p>
    <w:p w14:paraId="27C637B4" w14:textId="77777777" w:rsidR="00226EE3" w:rsidRPr="00C5034B" w:rsidRDefault="00226EE3">
      <w:pPr>
        <w:ind w:left="540"/>
        <w:jc w:val="both"/>
        <w:rPr>
          <w:rFonts w:cstheme="minorHAnsi"/>
        </w:rPr>
      </w:pPr>
      <w:r w:rsidRPr="00C5034B">
        <w:rPr>
          <w:rFonts w:cstheme="minorHAnsi"/>
        </w:rPr>
        <w:t xml:space="preserve">and in both (a) and (b) it shall be the TNO’s sole responsibility to deduct or recover any payment relating to AIT from such other network operator. </w:t>
      </w:r>
    </w:p>
    <w:p w14:paraId="788C4819" w14:textId="77777777" w:rsidR="00226EE3" w:rsidRPr="00C5034B" w:rsidRDefault="00226EE3" w:rsidP="00954CF7">
      <w:pPr>
        <w:ind w:left="540" w:hanging="540"/>
        <w:jc w:val="both"/>
        <w:rPr>
          <w:rFonts w:cstheme="minorHAnsi"/>
        </w:rPr>
      </w:pPr>
      <w:r w:rsidRPr="00C5034B">
        <w:rPr>
          <w:rFonts w:cstheme="minorHAnsi"/>
        </w:rPr>
        <w:t>4.4</w:t>
      </w:r>
      <w:r w:rsidRPr="00C5034B">
        <w:rPr>
          <w:rFonts w:cstheme="minorHAnsi"/>
        </w:rPr>
        <w:tab/>
        <w:t xml:space="preserve">Notwithstanding the provisions of clause 4.3 above, the TNO may, only with the prior written agreement of all parties, but shall be under no obligation to, request the assignment of any rights to payment from the ONO and/or TO </w:t>
      </w:r>
      <w:proofErr w:type="spellStart"/>
      <w:r w:rsidRPr="00C5034B">
        <w:rPr>
          <w:rFonts w:cstheme="minorHAnsi"/>
        </w:rPr>
        <w:t>to</w:t>
      </w:r>
      <w:proofErr w:type="spellEnd"/>
      <w:r w:rsidRPr="00C5034B">
        <w:rPr>
          <w:rFonts w:cstheme="minorHAnsi"/>
        </w:rPr>
        <w:t xml:space="preserve"> the recipient operator (under 4.3 (a)) or the range holder (under 4.3 (b)) for the sum in dispute and Call traffic in dispute in order that all issues as to retention of monies may be settled between such other parties to the dispute.  Any such assignment agreement shall expressly include provision for acceptance by the recipient operator or range holder that it: </w:t>
      </w:r>
    </w:p>
    <w:p w14:paraId="5C12EA6B" w14:textId="546670D9" w:rsidR="00226EE3" w:rsidRDefault="00226EE3" w:rsidP="007A3A45">
      <w:pPr>
        <w:numPr>
          <w:ilvl w:val="0"/>
          <w:numId w:val="32"/>
        </w:numPr>
        <w:tabs>
          <w:tab w:val="clear" w:pos="1440"/>
        </w:tabs>
        <w:spacing w:after="0" w:line="276" w:lineRule="auto"/>
        <w:ind w:left="1260"/>
        <w:jc w:val="both"/>
        <w:rPr>
          <w:rFonts w:cstheme="minorHAnsi"/>
        </w:rPr>
      </w:pPr>
      <w:r w:rsidRPr="00C5034B">
        <w:rPr>
          <w:rFonts w:cstheme="minorHAnsi"/>
        </w:rPr>
        <w:t>agrees to be bound by the terms of this Annex;</w:t>
      </w:r>
    </w:p>
    <w:p w14:paraId="79040E12" w14:textId="77777777" w:rsidR="00927867" w:rsidRPr="00C5034B" w:rsidRDefault="00927867" w:rsidP="00927867">
      <w:pPr>
        <w:spacing w:after="0" w:line="276" w:lineRule="auto"/>
        <w:ind w:left="1260"/>
        <w:jc w:val="both"/>
        <w:rPr>
          <w:rFonts w:cstheme="minorHAnsi"/>
        </w:rPr>
      </w:pPr>
    </w:p>
    <w:p w14:paraId="0B8D4CA0" w14:textId="77777777" w:rsidR="004F2C5A" w:rsidRDefault="00226EE3" w:rsidP="00E5299D">
      <w:pPr>
        <w:ind w:left="1260" w:hanging="720"/>
        <w:jc w:val="both"/>
        <w:rPr>
          <w:rFonts w:cstheme="minorHAnsi"/>
        </w:rPr>
      </w:pPr>
      <w:r w:rsidRPr="00C5034B">
        <w:rPr>
          <w:rFonts w:cstheme="minorHAnsi"/>
        </w:rPr>
        <w:t>(b)</w:t>
      </w:r>
      <w:r w:rsidRPr="00C5034B">
        <w:rPr>
          <w:rFonts w:cstheme="minorHAnsi"/>
        </w:rPr>
        <w:tab/>
        <w:t>will pursue any claim for any monies withheld directly against the ONO and/or TO; and</w:t>
      </w:r>
    </w:p>
    <w:p w14:paraId="2C9246E6" w14:textId="5E089D74" w:rsidR="00226EE3" w:rsidRPr="00C5034B" w:rsidRDefault="00226EE3" w:rsidP="00E5299D">
      <w:pPr>
        <w:ind w:left="1260" w:hanging="720"/>
        <w:jc w:val="both"/>
        <w:rPr>
          <w:rFonts w:cstheme="minorHAnsi"/>
        </w:rPr>
      </w:pPr>
      <w:r w:rsidRPr="00C5034B">
        <w:rPr>
          <w:rFonts w:cstheme="minorHAnsi"/>
        </w:rPr>
        <w:t>(c)</w:t>
      </w:r>
      <w:r w:rsidRPr="00C5034B">
        <w:rPr>
          <w:rFonts w:cstheme="minorHAnsi"/>
        </w:rPr>
        <w:tab/>
        <w:t xml:space="preserve">hold the TNO free from any further responsibility to make payment to the recipient operator or range holder. </w:t>
      </w:r>
    </w:p>
    <w:p w14:paraId="364129BA" w14:textId="77777777" w:rsidR="00226EE3" w:rsidRPr="00C5034B" w:rsidRDefault="00226EE3" w:rsidP="005E535E">
      <w:pPr>
        <w:jc w:val="both"/>
        <w:rPr>
          <w:rFonts w:cstheme="minorHAnsi"/>
        </w:rPr>
      </w:pPr>
    </w:p>
    <w:p w14:paraId="7CEAA7B3" w14:textId="77777777" w:rsidR="00226EE3" w:rsidRPr="00C5034B" w:rsidRDefault="00226EE3" w:rsidP="006A687D">
      <w:pPr>
        <w:ind w:left="540" w:hanging="540"/>
        <w:jc w:val="both"/>
        <w:rPr>
          <w:rFonts w:cstheme="minorHAnsi"/>
          <w:b/>
          <w:bCs/>
        </w:rPr>
      </w:pPr>
      <w:r w:rsidRPr="00C5034B">
        <w:rPr>
          <w:rFonts w:cstheme="minorHAnsi"/>
          <w:b/>
          <w:bCs/>
        </w:rPr>
        <w:t>5.</w:t>
      </w:r>
      <w:r w:rsidRPr="00C5034B">
        <w:rPr>
          <w:rFonts w:cstheme="minorHAnsi"/>
          <w:b/>
          <w:bCs/>
        </w:rPr>
        <w:tab/>
        <w:t xml:space="preserve">NON-TRANSIT WITHHOLDING OF PAYMENT FOR AIT </w:t>
      </w:r>
    </w:p>
    <w:p w14:paraId="4BE33521" w14:textId="77777777" w:rsidR="00226EE3" w:rsidRPr="00927867" w:rsidRDefault="00226EE3" w:rsidP="00D63418">
      <w:pPr>
        <w:ind w:left="567" w:hanging="567"/>
        <w:jc w:val="both"/>
        <w:rPr>
          <w:rFonts w:cstheme="minorHAnsi"/>
        </w:rPr>
      </w:pPr>
      <w:r w:rsidRPr="00927867">
        <w:rPr>
          <w:rFonts w:cstheme="minorHAnsi"/>
        </w:rPr>
        <w:t>5.1</w:t>
      </w:r>
      <w:r w:rsidRPr="00927867">
        <w:rPr>
          <w:rFonts w:cstheme="minorHAnsi"/>
        </w:rPr>
        <w:tab/>
        <w:t>This paragraph 5 applies to non-Transit Situations.</w:t>
      </w:r>
    </w:p>
    <w:p w14:paraId="73EECB50" w14:textId="668614FD" w:rsidR="00226EE3" w:rsidRPr="00927867" w:rsidRDefault="00226EE3" w:rsidP="007A3A45">
      <w:pPr>
        <w:ind w:left="540" w:hanging="540"/>
        <w:jc w:val="both"/>
        <w:rPr>
          <w:rFonts w:cstheme="minorHAnsi"/>
          <w:b/>
          <w:bCs/>
          <w:i/>
          <w:iCs/>
          <w:color w:val="FF0000"/>
        </w:rPr>
      </w:pPr>
      <w:r w:rsidRPr="00927867">
        <w:rPr>
          <w:rFonts w:cstheme="minorHAnsi"/>
        </w:rPr>
        <w:t>5.2</w:t>
      </w:r>
      <w:r w:rsidRPr="00927867">
        <w:rPr>
          <w:rFonts w:cstheme="minorHAnsi"/>
        </w:rPr>
        <w:tab/>
      </w:r>
      <w:r w:rsidRPr="00927867">
        <w:rPr>
          <w:rFonts w:cstheme="minorHAnsi"/>
          <w:b/>
          <w:bCs/>
        </w:rPr>
        <w:t>A1 Retention Notice</w:t>
      </w:r>
      <w:r w:rsidRPr="00927867">
        <w:rPr>
          <w:rFonts w:cstheme="minorHAnsi"/>
        </w:rPr>
        <w:t>: If an ONO has a reasonable suspicion of AIT in respect of Calls conveyed by the ONO to a TNO, it shall serve an A1 Retention Notice to the TNO by the 14</w:t>
      </w:r>
      <w:r w:rsidRPr="00927867">
        <w:rPr>
          <w:rFonts w:cstheme="minorHAnsi"/>
          <w:vertAlign w:val="superscript"/>
        </w:rPr>
        <w:t>th</w:t>
      </w:r>
      <w:r w:rsidRPr="00927867">
        <w:rPr>
          <w:rFonts w:cstheme="minorHAnsi"/>
        </w:rPr>
        <w:t xml:space="preserve"> AIT calendar day. The ONO may then withhold payment from the TNO subject to the pro</w:t>
      </w:r>
      <w:r w:rsidR="00E5299D">
        <w:rPr>
          <w:rFonts w:cstheme="minorHAnsi"/>
        </w:rPr>
        <w:t>v</w:t>
      </w:r>
      <w:r w:rsidRPr="00927867">
        <w:rPr>
          <w:rFonts w:cstheme="minorHAnsi"/>
        </w:rPr>
        <w:t xml:space="preserve">isions of this Annex. </w:t>
      </w:r>
    </w:p>
    <w:p w14:paraId="6F4EF772" w14:textId="77777777" w:rsidR="00226EE3" w:rsidRPr="00927867" w:rsidRDefault="00226EE3" w:rsidP="00BE562E">
      <w:pPr>
        <w:ind w:left="540" w:hanging="540"/>
        <w:jc w:val="both"/>
        <w:rPr>
          <w:rFonts w:cstheme="minorHAnsi"/>
          <w:b/>
          <w:bCs/>
          <w:i/>
          <w:iCs/>
          <w:color w:val="FF0000"/>
        </w:rPr>
      </w:pPr>
      <w:r w:rsidRPr="00927867">
        <w:rPr>
          <w:rFonts w:cstheme="minorHAnsi"/>
        </w:rPr>
        <w:t>5.3</w:t>
      </w:r>
      <w:r w:rsidRPr="00927867">
        <w:rPr>
          <w:rFonts w:cstheme="minorHAnsi"/>
        </w:rPr>
        <w:tab/>
      </w:r>
      <w:r w:rsidRPr="00927867">
        <w:rPr>
          <w:rFonts w:cstheme="minorHAnsi"/>
          <w:b/>
          <w:bCs/>
        </w:rPr>
        <w:t>AIT Call Data</w:t>
      </w:r>
      <w:r w:rsidRPr="00927867">
        <w:rPr>
          <w:rFonts w:cstheme="minorHAnsi"/>
        </w:rPr>
        <w:t>: The ONO shall supply the associated AIT Call Data to the TNO by the 26</w:t>
      </w:r>
      <w:r w:rsidRPr="00927867">
        <w:rPr>
          <w:rFonts w:cstheme="minorHAnsi"/>
          <w:vertAlign w:val="superscript"/>
        </w:rPr>
        <w:t>th</w:t>
      </w:r>
      <w:r w:rsidRPr="00927867">
        <w:rPr>
          <w:rFonts w:cstheme="minorHAnsi"/>
        </w:rPr>
        <w:t xml:space="preserve"> AIT calendar day by e-mail (or exceptionally by special delivery or recorded delivery post if the data is too large to send by e-mail) and confirm by e-mail the despatch of the associated AIT Call Data. </w:t>
      </w:r>
    </w:p>
    <w:p w14:paraId="652F3EDE" w14:textId="77777777" w:rsidR="00226EE3" w:rsidRPr="00927867" w:rsidRDefault="00226EE3" w:rsidP="006E48E1">
      <w:pPr>
        <w:tabs>
          <w:tab w:val="num" w:pos="540"/>
        </w:tabs>
        <w:ind w:left="540" w:hanging="540"/>
        <w:jc w:val="both"/>
        <w:rPr>
          <w:rFonts w:cstheme="minorHAnsi"/>
        </w:rPr>
      </w:pPr>
      <w:r w:rsidRPr="00927867">
        <w:rPr>
          <w:rFonts w:cstheme="minorHAnsi"/>
        </w:rPr>
        <w:t>5.4</w:t>
      </w:r>
      <w:r w:rsidRPr="00927867">
        <w:rPr>
          <w:rFonts w:cstheme="minorHAnsi"/>
        </w:rPr>
        <w:tab/>
      </w:r>
      <w:r w:rsidRPr="00927867">
        <w:rPr>
          <w:rFonts w:cstheme="minorHAnsi"/>
          <w:b/>
          <w:bCs/>
        </w:rPr>
        <w:t>Withdrawal Notice</w:t>
      </w:r>
      <w:r w:rsidRPr="00927867">
        <w:rPr>
          <w:rFonts w:cstheme="minorHAnsi"/>
        </w:rPr>
        <w:t>: If the AIT Call Data has not been supplied by 17.00 on the 26</w:t>
      </w:r>
      <w:r w:rsidRPr="00927867">
        <w:rPr>
          <w:rFonts w:cstheme="minorHAnsi"/>
          <w:vertAlign w:val="superscript"/>
        </w:rPr>
        <w:t>th</w:t>
      </w:r>
      <w:r w:rsidRPr="00927867">
        <w:rPr>
          <w:rFonts w:cstheme="minorHAnsi"/>
        </w:rPr>
        <w:t xml:space="preserve"> AIT calendar day, the ONO shall be obliged to serve (and if the ONO fails to serve shall be deemed to have served) a Withdrawal Notice on the TNO by the 30</w:t>
      </w:r>
      <w:r w:rsidRPr="00927867">
        <w:rPr>
          <w:rFonts w:cstheme="minorHAnsi"/>
          <w:vertAlign w:val="superscript"/>
        </w:rPr>
        <w:t>th</w:t>
      </w:r>
      <w:r w:rsidRPr="00927867">
        <w:rPr>
          <w:rFonts w:cstheme="minorHAnsi"/>
        </w:rPr>
        <w:t xml:space="preserve"> AIT calendar day in respect of all the Calls referred to in the A1 Retention Notice and paragraph 5.8 shall apply. </w:t>
      </w:r>
    </w:p>
    <w:p w14:paraId="608BB1E6" w14:textId="77777777" w:rsidR="00226EE3" w:rsidRPr="00927867" w:rsidRDefault="00226EE3" w:rsidP="005E535E">
      <w:pPr>
        <w:tabs>
          <w:tab w:val="num" w:pos="540"/>
        </w:tabs>
        <w:ind w:left="540" w:hanging="540"/>
        <w:jc w:val="both"/>
        <w:rPr>
          <w:rFonts w:cstheme="minorHAnsi"/>
          <w:b/>
          <w:bCs/>
          <w:i/>
          <w:iCs/>
          <w:color w:val="FF0000"/>
        </w:rPr>
      </w:pPr>
    </w:p>
    <w:p w14:paraId="6A34A9EE" w14:textId="77777777" w:rsidR="00226EE3" w:rsidRPr="00927867" w:rsidRDefault="00226EE3" w:rsidP="006A687D">
      <w:pPr>
        <w:tabs>
          <w:tab w:val="num" w:pos="540"/>
        </w:tabs>
        <w:ind w:left="540" w:hanging="540"/>
        <w:jc w:val="both"/>
        <w:rPr>
          <w:rFonts w:cstheme="minorHAnsi"/>
        </w:rPr>
      </w:pPr>
      <w:r w:rsidRPr="00927867">
        <w:rPr>
          <w:rFonts w:cstheme="minorHAnsi"/>
        </w:rPr>
        <w:lastRenderedPageBreak/>
        <w:t>5.5</w:t>
      </w:r>
      <w:r w:rsidRPr="00927867">
        <w:rPr>
          <w:rFonts w:cstheme="minorHAnsi"/>
        </w:rPr>
        <w:tab/>
      </w:r>
      <w:r w:rsidRPr="00927867">
        <w:rPr>
          <w:rFonts w:cstheme="minorHAnsi"/>
          <w:b/>
          <w:bCs/>
        </w:rPr>
        <w:t>Rejection Notice</w:t>
      </w:r>
      <w:r w:rsidRPr="00927867">
        <w:rPr>
          <w:rFonts w:cstheme="minorHAnsi"/>
        </w:rPr>
        <w:t>: If the TNO disputes there are reasonable grounds for an A1 Retention Notice, the TNO shall serve a Rejection Notice on the ONO by the 34</w:t>
      </w:r>
      <w:r w:rsidRPr="00927867">
        <w:rPr>
          <w:rFonts w:cstheme="minorHAnsi"/>
          <w:vertAlign w:val="superscript"/>
        </w:rPr>
        <w:t>th</w:t>
      </w:r>
      <w:r w:rsidRPr="00927867">
        <w:rPr>
          <w:rFonts w:cstheme="minorHAnsi"/>
        </w:rPr>
        <w:t xml:space="preserve"> AIT calendar day (unless and to the extent that a Withdrawal Notice has been served or deemed served). </w:t>
      </w:r>
    </w:p>
    <w:p w14:paraId="0ECC2E57" w14:textId="77777777" w:rsidR="00226EE3" w:rsidRPr="00927867" w:rsidRDefault="00226EE3">
      <w:pPr>
        <w:tabs>
          <w:tab w:val="num" w:pos="540"/>
        </w:tabs>
        <w:ind w:left="540" w:hanging="540"/>
        <w:jc w:val="both"/>
        <w:rPr>
          <w:rFonts w:cstheme="minorHAnsi"/>
        </w:rPr>
      </w:pPr>
      <w:r w:rsidRPr="00927867">
        <w:rPr>
          <w:rFonts w:cstheme="minorHAnsi"/>
        </w:rPr>
        <w:t>5.6</w:t>
      </w:r>
      <w:r w:rsidRPr="00927867">
        <w:rPr>
          <w:rFonts w:cstheme="minorHAnsi"/>
        </w:rPr>
        <w:tab/>
      </w:r>
      <w:r w:rsidRPr="00927867">
        <w:rPr>
          <w:rFonts w:cstheme="minorHAnsi"/>
          <w:b/>
          <w:bCs/>
        </w:rPr>
        <w:t>No Rejection Notice</w:t>
      </w:r>
      <w:r w:rsidRPr="00927867">
        <w:rPr>
          <w:rFonts w:cstheme="minorHAnsi"/>
        </w:rPr>
        <w:t>: If the TNO fails to serve a Rejection Notice by the 34</w:t>
      </w:r>
      <w:r w:rsidRPr="00927867">
        <w:rPr>
          <w:rFonts w:cstheme="minorHAnsi"/>
          <w:vertAlign w:val="superscript"/>
        </w:rPr>
        <w:t>th</w:t>
      </w:r>
      <w:r w:rsidRPr="00927867">
        <w:rPr>
          <w:rFonts w:cstheme="minorHAnsi"/>
        </w:rPr>
        <w:t xml:space="preserve"> AIT calendar day, the: </w:t>
      </w:r>
    </w:p>
    <w:p w14:paraId="74E5DC7B" w14:textId="77777777" w:rsidR="00226EE3" w:rsidRPr="00927867" w:rsidRDefault="00226EE3" w:rsidP="00B75620">
      <w:pPr>
        <w:pStyle w:val="NoSpacing"/>
        <w:ind w:left="1440" w:hanging="900"/>
      </w:pPr>
      <w:r w:rsidRPr="00927867">
        <w:t>(a)</w:t>
      </w:r>
      <w:r w:rsidRPr="00927867">
        <w:tab/>
        <w:t>ONO shall retain permanently</w:t>
      </w:r>
      <w:r w:rsidRPr="00927867">
        <w:rPr>
          <w:i/>
          <w:iCs/>
        </w:rPr>
        <w:t xml:space="preserve"> </w:t>
      </w:r>
      <w:r w:rsidRPr="00927867">
        <w:t>the sum stated in the A1 Retention Notice from the TNO;</w:t>
      </w:r>
    </w:p>
    <w:p w14:paraId="3BD7160C" w14:textId="77777777" w:rsidR="00226EE3" w:rsidRPr="00927867" w:rsidRDefault="00226EE3" w:rsidP="00B75620">
      <w:pPr>
        <w:pStyle w:val="NoSpacing"/>
        <w:ind w:left="1440" w:hanging="900"/>
      </w:pPr>
      <w:r w:rsidRPr="00927867">
        <w:t>(b)</w:t>
      </w:r>
      <w:r w:rsidRPr="00927867">
        <w:tab/>
        <w:t>TNO shall issue a credit note to the ONO by the 41</w:t>
      </w:r>
      <w:r w:rsidRPr="00927867">
        <w:rPr>
          <w:vertAlign w:val="superscript"/>
        </w:rPr>
        <w:t>st</w:t>
      </w:r>
      <w:r w:rsidRPr="00927867">
        <w:t xml:space="preserve"> AIT calendar day for the sum stated in the A1 Retention Notice; and </w:t>
      </w:r>
    </w:p>
    <w:p w14:paraId="4575A8EB" w14:textId="77777777" w:rsidR="00226EE3" w:rsidRPr="00927867" w:rsidRDefault="00226EE3" w:rsidP="00B75620">
      <w:pPr>
        <w:pStyle w:val="NoSpacing"/>
      </w:pPr>
    </w:p>
    <w:p w14:paraId="4DDE220D" w14:textId="4758B649" w:rsidR="00226EE3" w:rsidRDefault="00226EE3" w:rsidP="00B75620">
      <w:pPr>
        <w:pStyle w:val="NoSpacing"/>
        <w:ind w:left="1440" w:hanging="900"/>
      </w:pPr>
      <w:r w:rsidRPr="00927867">
        <w:t>(c)</w:t>
      </w:r>
      <w:r w:rsidRPr="00927867">
        <w:tab/>
        <w:t>ONO will be entitled, in default of the issue of any such credit note by the 41</w:t>
      </w:r>
      <w:r w:rsidRPr="00927867">
        <w:rPr>
          <w:vertAlign w:val="superscript"/>
        </w:rPr>
        <w:t>st</w:t>
      </w:r>
      <w:r w:rsidRPr="00927867">
        <w:t xml:space="preserve"> AIT calendar day, to issue a debit note to the TNO for the sum stated in the A1 Retention Notice.</w:t>
      </w:r>
    </w:p>
    <w:p w14:paraId="3155E42A" w14:textId="77777777" w:rsidR="00B75620" w:rsidRPr="00927867" w:rsidRDefault="00B75620" w:rsidP="00235BF8">
      <w:pPr>
        <w:pStyle w:val="NoSpacing"/>
        <w:ind w:left="1440" w:hanging="900"/>
      </w:pPr>
    </w:p>
    <w:p w14:paraId="2392055F" w14:textId="77777777" w:rsidR="00226EE3" w:rsidRPr="00927867" w:rsidRDefault="00226EE3">
      <w:pPr>
        <w:pStyle w:val="BodyTextIndent2"/>
        <w:ind w:left="540" w:hanging="540"/>
        <w:jc w:val="both"/>
        <w:rPr>
          <w:rFonts w:cstheme="minorHAnsi"/>
        </w:rPr>
      </w:pPr>
      <w:r w:rsidRPr="00927867">
        <w:rPr>
          <w:rFonts w:cstheme="minorHAnsi"/>
        </w:rPr>
        <w:t>5.7</w:t>
      </w:r>
      <w:r w:rsidRPr="00927867">
        <w:rPr>
          <w:rFonts w:cstheme="minorHAnsi"/>
        </w:rPr>
        <w:tab/>
      </w:r>
      <w:r w:rsidRPr="00927867">
        <w:rPr>
          <w:rFonts w:cstheme="minorHAnsi"/>
          <w:b/>
          <w:bCs/>
        </w:rPr>
        <w:t>Dispute Notice and/or Withdrawal Notice</w:t>
      </w:r>
      <w:r w:rsidRPr="00927867">
        <w:rPr>
          <w:rFonts w:cstheme="minorHAnsi"/>
        </w:rPr>
        <w:t>: After service of a Rejection Notice the ONO may serve on the TNO by the 49</w:t>
      </w:r>
      <w:r w:rsidRPr="00927867">
        <w:rPr>
          <w:rFonts w:cstheme="minorHAnsi"/>
          <w:vertAlign w:val="superscript"/>
        </w:rPr>
        <w:t>th</w:t>
      </w:r>
      <w:r w:rsidRPr="00927867">
        <w:rPr>
          <w:rFonts w:cstheme="minorHAnsi"/>
        </w:rPr>
        <w:t xml:space="preserve"> AIT calendar day a: </w:t>
      </w:r>
    </w:p>
    <w:p w14:paraId="6EAEE353" w14:textId="76684ACB" w:rsidR="00226EE3" w:rsidRPr="00927867" w:rsidRDefault="00226EE3">
      <w:pPr>
        <w:pStyle w:val="BodyTextIndent2"/>
        <w:ind w:left="1080" w:hanging="540"/>
        <w:jc w:val="both"/>
        <w:rPr>
          <w:rFonts w:cstheme="minorHAnsi"/>
        </w:rPr>
      </w:pPr>
      <w:r w:rsidRPr="00927867">
        <w:rPr>
          <w:rFonts w:cstheme="minorHAnsi"/>
        </w:rPr>
        <w:t>(a)</w:t>
      </w:r>
      <w:r w:rsidRPr="00927867">
        <w:rPr>
          <w:rFonts w:cstheme="minorHAnsi"/>
        </w:rPr>
        <w:tab/>
      </w:r>
      <w:r w:rsidR="00E5299D">
        <w:rPr>
          <w:rFonts w:cstheme="minorHAnsi"/>
        </w:rPr>
        <w:t>D</w:t>
      </w:r>
      <w:r w:rsidRPr="00927867">
        <w:rPr>
          <w:rFonts w:cstheme="minorHAnsi"/>
        </w:rPr>
        <w:t>ispute Notice for the full sum withheld under the A1 Retention Notice; or</w:t>
      </w:r>
    </w:p>
    <w:p w14:paraId="179DF0BF" w14:textId="631AC470" w:rsidR="00226EE3" w:rsidRDefault="00226EE3" w:rsidP="001D1332">
      <w:pPr>
        <w:pStyle w:val="NoSpacing"/>
        <w:ind w:left="1080" w:hanging="540"/>
      </w:pPr>
      <w:r w:rsidRPr="00927867">
        <w:t>(b)</w:t>
      </w:r>
      <w:r w:rsidRPr="00927867">
        <w:tab/>
      </w:r>
      <w:r w:rsidRPr="001D1332">
        <w:t>Dispute Notice for part of the sum, and a Withdrawal Notice for the balance of the sum, withheld under the A1 Retention Notice, clearly identifying the precise Call traffic to which the Dispute Notice and the Withdrawal Notice  relate; or</w:t>
      </w:r>
    </w:p>
    <w:p w14:paraId="14EEEB36" w14:textId="77777777" w:rsidR="001D1332" w:rsidRPr="001D1332" w:rsidRDefault="001D1332" w:rsidP="001D1332">
      <w:pPr>
        <w:pStyle w:val="NoSpacing"/>
        <w:ind w:left="1080" w:hanging="540"/>
      </w:pPr>
    </w:p>
    <w:p w14:paraId="54961B87" w14:textId="77777777" w:rsidR="00226EE3" w:rsidRPr="00927867" w:rsidRDefault="00226EE3">
      <w:pPr>
        <w:pStyle w:val="BodyTextIndent2"/>
        <w:ind w:left="1080" w:hanging="540"/>
        <w:jc w:val="both"/>
        <w:rPr>
          <w:rFonts w:cstheme="minorHAnsi"/>
        </w:rPr>
      </w:pPr>
      <w:r w:rsidRPr="00927867">
        <w:rPr>
          <w:rFonts w:cstheme="minorHAnsi"/>
        </w:rPr>
        <w:t>(c)</w:t>
      </w:r>
      <w:r w:rsidRPr="00927867">
        <w:rPr>
          <w:rFonts w:cstheme="minorHAnsi"/>
        </w:rPr>
        <w:tab/>
        <w:t>Withdrawal Notice for the full sum withheld under the A1 Retention Notice,</w:t>
      </w:r>
    </w:p>
    <w:p w14:paraId="4264EAB6" w14:textId="77777777" w:rsidR="00226EE3" w:rsidRPr="00927867" w:rsidRDefault="00226EE3" w:rsidP="004770AB">
      <w:pPr>
        <w:pStyle w:val="BodyTextIndent2"/>
        <w:ind w:left="900" w:firstLine="180"/>
        <w:jc w:val="both"/>
        <w:rPr>
          <w:rFonts w:cstheme="minorHAnsi"/>
        </w:rPr>
      </w:pPr>
      <w:r w:rsidRPr="00927867">
        <w:rPr>
          <w:rFonts w:cstheme="minorHAnsi"/>
        </w:rPr>
        <w:t>and if the ONO fails to serve a Withdrawal Notice in accordance with:</w:t>
      </w:r>
    </w:p>
    <w:p w14:paraId="348D1598" w14:textId="77777777" w:rsidR="00226EE3" w:rsidRPr="00927867" w:rsidRDefault="00226EE3">
      <w:pPr>
        <w:pStyle w:val="BodyTextIndent2"/>
        <w:ind w:left="1629" w:hanging="540"/>
        <w:jc w:val="both"/>
        <w:rPr>
          <w:rFonts w:cstheme="minorHAnsi"/>
        </w:rPr>
      </w:pPr>
      <w:r w:rsidRPr="00927867">
        <w:rPr>
          <w:rFonts w:cstheme="minorHAnsi"/>
        </w:rPr>
        <w:t>i.</w:t>
      </w:r>
      <w:r w:rsidRPr="00927867">
        <w:rPr>
          <w:rFonts w:cstheme="minorHAnsi"/>
        </w:rPr>
        <w:tab/>
        <w:t xml:space="preserve">sub-paragraph (b) above for the balance of the sum; or </w:t>
      </w:r>
    </w:p>
    <w:p w14:paraId="23823B04" w14:textId="77777777" w:rsidR="00226EE3" w:rsidRPr="00927867" w:rsidRDefault="00226EE3">
      <w:pPr>
        <w:pStyle w:val="BodyTextIndent2"/>
        <w:ind w:left="1629" w:hanging="540"/>
        <w:jc w:val="both"/>
        <w:rPr>
          <w:rFonts w:cstheme="minorHAnsi"/>
        </w:rPr>
      </w:pPr>
      <w:r w:rsidRPr="00927867">
        <w:rPr>
          <w:rFonts w:cstheme="minorHAnsi"/>
        </w:rPr>
        <w:t>ii.</w:t>
      </w:r>
      <w:r w:rsidRPr="00927867">
        <w:rPr>
          <w:rFonts w:cstheme="minorHAnsi"/>
        </w:rPr>
        <w:tab/>
        <w:t>sub-paragraph (c) above for the full sum</w:t>
      </w:r>
    </w:p>
    <w:p w14:paraId="561ED747" w14:textId="77777777" w:rsidR="00226EE3" w:rsidRPr="00927867" w:rsidRDefault="00226EE3" w:rsidP="004770AB">
      <w:pPr>
        <w:pStyle w:val="NoSpacing"/>
        <w:ind w:left="1089"/>
      </w:pPr>
      <w:r w:rsidRPr="00927867">
        <w:t>the ONO shall be deemed to have served such a Withdrawal Notice for the applicable sum.</w:t>
      </w:r>
    </w:p>
    <w:p w14:paraId="3BABCAD5" w14:textId="77777777" w:rsidR="00226EE3" w:rsidRPr="00927867" w:rsidRDefault="00226EE3" w:rsidP="00E43DE0">
      <w:pPr>
        <w:pStyle w:val="NoSpacing"/>
        <w:ind w:left="540" w:hanging="540"/>
        <w:jc w:val="both"/>
      </w:pPr>
      <w:r w:rsidRPr="00927867">
        <w:t>5.8</w:t>
      </w:r>
      <w:r w:rsidRPr="00927867">
        <w:tab/>
      </w:r>
      <w:r w:rsidRPr="00927867">
        <w:rPr>
          <w:b/>
          <w:bCs/>
        </w:rPr>
        <w:t>Payment and Interest</w:t>
      </w:r>
      <w:r w:rsidRPr="00927867">
        <w:t xml:space="preserve">: If a Withdrawal Notice is served (or deemed served), the ONO shall immediately make payment to the TNO of: </w:t>
      </w:r>
    </w:p>
    <w:p w14:paraId="05214F6E" w14:textId="77777777" w:rsidR="00226EE3" w:rsidRPr="00927867" w:rsidRDefault="00226EE3" w:rsidP="00E43DE0">
      <w:pPr>
        <w:pStyle w:val="NoSpacing"/>
        <w:ind w:left="1440" w:hanging="900"/>
        <w:jc w:val="both"/>
      </w:pPr>
      <w:r w:rsidRPr="00927867">
        <w:t>(a)</w:t>
      </w:r>
      <w:r w:rsidRPr="00927867">
        <w:tab/>
        <w:t>all of the sum specified in the A1 Retention Notice, or in the event of a Dispute Notice also being served under paragraph 5.7 the sum specified (or deemed specified) in the Withdrawal Notice which is no longer the subject of any retention claim; and</w:t>
      </w:r>
    </w:p>
    <w:p w14:paraId="5B595B45" w14:textId="77777777" w:rsidR="00226EE3" w:rsidRPr="00927867" w:rsidRDefault="00226EE3" w:rsidP="00E43DE0">
      <w:pPr>
        <w:pStyle w:val="NoSpacing"/>
        <w:ind w:left="1440" w:hanging="900"/>
        <w:jc w:val="both"/>
      </w:pPr>
      <w:r w:rsidRPr="00927867">
        <w:t>(b)</w:t>
      </w:r>
      <w:r w:rsidRPr="00927867">
        <w:tab/>
        <w:t>interest on the sum specified (or deemed specified) in the Withdrawal Notice calculated in accordance with paragraph 8.1.</w:t>
      </w:r>
    </w:p>
    <w:p w14:paraId="7AEDEF1F" w14:textId="77777777" w:rsidR="00226EE3" w:rsidRPr="00927867" w:rsidRDefault="00226EE3" w:rsidP="000918E2">
      <w:pPr>
        <w:pStyle w:val="NoSpacing"/>
        <w:ind w:left="540" w:hanging="540"/>
      </w:pPr>
      <w:r w:rsidRPr="00927867">
        <w:t>5.9</w:t>
      </w:r>
      <w:r w:rsidRPr="00927867">
        <w:tab/>
      </w:r>
      <w:r w:rsidRPr="00927867">
        <w:rPr>
          <w:b/>
          <w:bCs/>
        </w:rPr>
        <w:t>AIT Dispute</w:t>
      </w:r>
      <w:r w:rsidRPr="00927867">
        <w:t>: The Parties agree that if there is an AIT Dispute they have a good faith obligation to resolve it in accordance with the provisions of paragraph 7.</w:t>
      </w:r>
    </w:p>
    <w:p w14:paraId="0D468A9F" w14:textId="77777777" w:rsidR="00226EE3" w:rsidRPr="00927867" w:rsidRDefault="00226EE3" w:rsidP="00E43DE0">
      <w:pPr>
        <w:pStyle w:val="NoSpacing"/>
        <w:ind w:left="540" w:hanging="540"/>
        <w:jc w:val="both"/>
        <w:rPr>
          <w:b/>
          <w:bCs/>
          <w:i/>
          <w:iCs/>
        </w:rPr>
      </w:pPr>
      <w:r w:rsidRPr="00927867">
        <w:t>5.10</w:t>
      </w:r>
      <w:r w:rsidRPr="00927867">
        <w:tab/>
      </w:r>
      <w:r w:rsidRPr="00927867">
        <w:rPr>
          <w:b/>
          <w:bCs/>
        </w:rPr>
        <w:t>Number Portability between BT and the Operator</w:t>
      </w:r>
      <w:r w:rsidRPr="00927867">
        <w:t xml:space="preserve">: Notwithstanding paragraph 4.3, in non-Transit Situations in respect of Calls to a ported non-geographic number when BT or the Operator as the range holder of a non-geographic number has ported that number to the other Party as the recipient system under Schedule 07 to this Agreement, in which case any reference to the ONO and TNO, shall be deemed to refer to the range holder and </w:t>
      </w:r>
      <w:r w:rsidRPr="00927867">
        <w:lastRenderedPageBreak/>
        <w:t xml:space="preserve">the recipient operator respectively, subject that in paragraphs 5.2 to 5.9 an additional two (2) Working Days shall be allowed in respect of the time provided for the service of such notices and the provision of AIT Call Data and the prescribed time periods in those paragraphs shall be extended accordingly. </w:t>
      </w:r>
    </w:p>
    <w:p w14:paraId="6640A304" w14:textId="77777777" w:rsidR="00226EE3" w:rsidRPr="00927867" w:rsidRDefault="00226EE3">
      <w:pPr>
        <w:pStyle w:val="BodyTextIndent2"/>
        <w:ind w:left="0"/>
        <w:jc w:val="both"/>
        <w:rPr>
          <w:rFonts w:cstheme="minorHAnsi"/>
        </w:rPr>
      </w:pPr>
    </w:p>
    <w:p w14:paraId="58BAC591" w14:textId="77777777" w:rsidR="00226EE3" w:rsidRPr="00F71678" w:rsidRDefault="00226EE3" w:rsidP="00E43DE0">
      <w:pPr>
        <w:ind w:left="540" w:hanging="540"/>
        <w:jc w:val="both"/>
        <w:rPr>
          <w:rFonts w:cstheme="minorHAnsi"/>
          <w:bCs/>
        </w:rPr>
      </w:pPr>
      <w:r w:rsidRPr="00E43DE0">
        <w:rPr>
          <w:rFonts w:cstheme="minorHAnsi"/>
          <w:b/>
          <w:bCs/>
        </w:rPr>
        <w:t>6.</w:t>
      </w:r>
      <w:r w:rsidRPr="00E43DE0">
        <w:rPr>
          <w:rFonts w:cstheme="minorHAnsi"/>
          <w:b/>
          <w:bCs/>
        </w:rPr>
        <w:tab/>
        <w:t xml:space="preserve">TRANSIT WITHHOLDING OF PAYMENT FOR AIT </w:t>
      </w:r>
    </w:p>
    <w:p w14:paraId="213130F7" w14:textId="77777777" w:rsidR="00226EE3" w:rsidRPr="00E43DE0" w:rsidRDefault="00226EE3" w:rsidP="006E48E1">
      <w:pPr>
        <w:tabs>
          <w:tab w:val="left" w:pos="540"/>
        </w:tabs>
        <w:ind w:left="540" w:hanging="540"/>
        <w:jc w:val="both"/>
        <w:rPr>
          <w:rFonts w:cstheme="minorHAnsi"/>
        </w:rPr>
      </w:pPr>
      <w:r w:rsidRPr="00E43DE0">
        <w:rPr>
          <w:rFonts w:cstheme="minorHAnsi"/>
        </w:rPr>
        <w:t>6.1</w:t>
      </w:r>
      <w:r w:rsidRPr="00E43DE0">
        <w:rPr>
          <w:rFonts w:cstheme="minorHAnsi"/>
        </w:rPr>
        <w:tab/>
        <w:t xml:space="preserve">This paragraph 6 applies to Transit Situations. </w:t>
      </w:r>
    </w:p>
    <w:p w14:paraId="0ECFBD3F" w14:textId="77777777" w:rsidR="00226EE3" w:rsidRPr="00E43DE0" w:rsidRDefault="00226EE3" w:rsidP="005E535E">
      <w:pPr>
        <w:ind w:left="540" w:hanging="540"/>
        <w:jc w:val="both"/>
        <w:rPr>
          <w:rFonts w:cstheme="minorHAnsi"/>
        </w:rPr>
      </w:pPr>
      <w:r w:rsidRPr="00E43DE0">
        <w:rPr>
          <w:rFonts w:cstheme="minorHAnsi"/>
        </w:rPr>
        <w:t>6.2</w:t>
      </w:r>
      <w:r w:rsidRPr="00E43DE0">
        <w:rPr>
          <w:rFonts w:cstheme="minorHAnsi"/>
        </w:rPr>
        <w:tab/>
      </w:r>
      <w:r w:rsidRPr="00E43DE0">
        <w:rPr>
          <w:rFonts w:cstheme="minorHAnsi"/>
          <w:b/>
          <w:bCs/>
        </w:rPr>
        <w:t>A1 Retention Notice</w:t>
      </w:r>
      <w:r w:rsidRPr="00E43DE0">
        <w:rPr>
          <w:rFonts w:cstheme="minorHAnsi"/>
        </w:rPr>
        <w:t xml:space="preserve">: </w:t>
      </w:r>
    </w:p>
    <w:p w14:paraId="3EE5B1AA" w14:textId="77777777" w:rsidR="00226EE3" w:rsidRPr="00E43DE0" w:rsidRDefault="00226EE3" w:rsidP="006A687D">
      <w:pPr>
        <w:ind w:left="1080" w:hanging="540"/>
        <w:jc w:val="both"/>
        <w:rPr>
          <w:rFonts w:cstheme="minorHAnsi"/>
        </w:rPr>
      </w:pPr>
      <w:r w:rsidRPr="00E43DE0">
        <w:rPr>
          <w:rFonts w:cstheme="minorHAnsi"/>
        </w:rPr>
        <w:t xml:space="preserve">(a) </w:t>
      </w:r>
      <w:r w:rsidRPr="00E43DE0">
        <w:rPr>
          <w:rFonts w:cstheme="minorHAnsi"/>
        </w:rPr>
        <w:tab/>
      </w:r>
      <w:r w:rsidRPr="00E43DE0">
        <w:rPr>
          <w:rFonts w:cstheme="minorHAnsi"/>
          <w:b/>
          <w:bCs/>
        </w:rPr>
        <w:t>Initiated by ONO</w:t>
      </w:r>
      <w:r w:rsidRPr="00E43DE0">
        <w:rPr>
          <w:rFonts w:cstheme="minorHAnsi"/>
        </w:rPr>
        <w:t>: If the ONO has a reasonable suspicion of AIT in respect of Calls conveyed (via the TO) to a TNO, it shall issue an A1 Retention Notice to the TO by the 14</w:t>
      </w:r>
      <w:r w:rsidRPr="00E43DE0">
        <w:rPr>
          <w:rFonts w:cstheme="minorHAnsi"/>
          <w:vertAlign w:val="superscript"/>
        </w:rPr>
        <w:t>th</w:t>
      </w:r>
      <w:r w:rsidRPr="00E43DE0">
        <w:rPr>
          <w:rFonts w:cstheme="minorHAnsi"/>
        </w:rPr>
        <w:t xml:space="preserve"> AIT calendar day. The ONO may then withhold payment from the TO, subject to the provisions of this Annex.  The TO in receipt of that A1 Retention Notice shall re-issue the appropriate A1 Retention Notice(s) (including the identity of the ONO) on the relevant TNO(s) by 5pm on the Working Day immediately following the 14</w:t>
      </w:r>
      <w:r w:rsidRPr="00E43DE0">
        <w:rPr>
          <w:rFonts w:cstheme="minorHAnsi"/>
          <w:vertAlign w:val="superscript"/>
        </w:rPr>
        <w:t>th</w:t>
      </w:r>
      <w:r w:rsidRPr="00E43DE0">
        <w:rPr>
          <w:rFonts w:cstheme="minorHAnsi"/>
        </w:rPr>
        <w:t xml:space="preserve"> AIT calendar day and the TO may then withhold payment from the TNO(s) subject to the provisions of this Annex.  The TO shall make no alterations to the content of the A1 notice as provided by the ONO without their express consent, but may choose to provide additional information. The A1 Retention Notice(s) so re-issued by the TO </w:t>
      </w:r>
      <w:proofErr w:type="spellStart"/>
      <w:r w:rsidRPr="00E43DE0">
        <w:rPr>
          <w:rFonts w:cstheme="minorHAnsi"/>
        </w:rPr>
        <w:t>to</w:t>
      </w:r>
      <w:proofErr w:type="spellEnd"/>
      <w:r w:rsidRPr="00E43DE0">
        <w:rPr>
          <w:rFonts w:cstheme="minorHAnsi"/>
        </w:rPr>
        <w:t xml:space="preserve"> the TNO shall be deemed to have been served by the ONO on the relevant TNO(s) on the date of re-issue by the TO. The TO shall forward a copy of the re-issued A1 Retention Notice to the ONO at the same time and in the same manner, or include the ONO in copy if the A1 notice is re-issued by email to the TNO. </w:t>
      </w:r>
    </w:p>
    <w:p w14:paraId="160097B8" w14:textId="77777777" w:rsidR="00226EE3" w:rsidRPr="00E43DE0" w:rsidRDefault="00226EE3">
      <w:pPr>
        <w:ind w:left="1080" w:hanging="540"/>
        <w:jc w:val="both"/>
        <w:rPr>
          <w:rFonts w:cstheme="minorHAnsi"/>
        </w:rPr>
      </w:pPr>
      <w:r w:rsidRPr="00E43DE0">
        <w:rPr>
          <w:rFonts w:cstheme="minorHAnsi"/>
        </w:rPr>
        <w:t xml:space="preserve"> (b)</w:t>
      </w:r>
      <w:r w:rsidRPr="00E43DE0">
        <w:rPr>
          <w:rFonts w:cstheme="minorHAnsi"/>
        </w:rPr>
        <w:tab/>
      </w:r>
      <w:r w:rsidRPr="00E43DE0">
        <w:rPr>
          <w:rFonts w:cstheme="minorHAnsi"/>
          <w:b/>
          <w:bCs/>
        </w:rPr>
        <w:t>Initiated by the TO</w:t>
      </w:r>
      <w:r w:rsidRPr="00E43DE0">
        <w:rPr>
          <w:rFonts w:cstheme="minorHAnsi"/>
        </w:rPr>
        <w:t>: As an exceptional alternative to the ONO serving an A1 Retention Notice under paragraph 6.2(a), if the TO has a reasonable suspicion of AIT in respect of Calls conveyed by it on behalf of the ONO to a TNO, it may, in its sole discretion, serve an A1 Retention Notice (which shall indicate the identity of the ONO) on the TNO by the 14</w:t>
      </w:r>
      <w:r w:rsidRPr="00E43DE0">
        <w:rPr>
          <w:rFonts w:cstheme="minorHAnsi"/>
          <w:vertAlign w:val="superscript"/>
        </w:rPr>
        <w:t>th</w:t>
      </w:r>
      <w:r w:rsidRPr="00E43DE0">
        <w:rPr>
          <w:rFonts w:cstheme="minorHAnsi"/>
        </w:rPr>
        <w:t xml:space="preserve"> AIT calendar day and if so shall forward a copy of that A1 Retention Notice (and any other notices under this Annex) to the ONO at the same time and in the same manner and the</w:t>
      </w:r>
      <w:r w:rsidRPr="00E43DE0">
        <w:rPr>
          <w:rFonts w:cstheme="minorHAnsi"/>
          <w:b/>
          <w:bCs/>
          <w:i/>
          <w:iCs/>
        </w:rPr>
        <w:t xml:space="preserve"> </w:t>
      </w:r>
      <w:r w:rsidRPr="00E43DE0">
        <w:rPr>
          <w:rFonts w:cstheme="minorHAnsi"/>
        </w:rPr>
        <w:t>TO may withhold payment from the TNO subject to the provisions of this Annex. The ONO may (provided that it has notified the TO of its intentions by the 15</w:t>
      </w:r>
      <w:r w:rsidRPr="00E43DE0">
        <w:rPr>
          <w:rFonts w:cstheme="minorHAnsi"/>
          <w:vertAlign w:val="superscript"/>
        </w:rPr>
        <w:t>th</w:t>
      </w:r>
      <w:r w:rsidRPr="00E43DE0">
        <w:rPr>
          <w:rFonts w:cstheme="minorHAnsi"/>
        </w:rPr>
        <w:t xml:space="preserve"> AIT calendar day) withhold payment from the TO (only up to the value which the TO has billed the ONO).</w:t>
      </w:r>
    </w:p>
    <w:p w14:paraId="52B9B0D4" w14:textId="77777777" w:rsidR="00226EE3" w:rsidRPr="00E43DE0" w:rsidRDefault="00226EE3">
      <w:pPr>
        <w:ind w:left="1080"/>
        <w:jc w:val="both"/>
        <w:rPr>
          <w:rFonts w:cstheme="minorHAnsi"/>
        </w:rPr>
      </w:pPr>
      <w:r w:rsidRPr="00E43DE0">
        <w:rPr>
          <w:rFonts w:cstheme="minorHAnsi"/>
        </w:rPr>
        <w:t>For the sake of clarity, in a Transit Situation the ONO shall have the primary responsibility for serving an A1 Retention Notice where there is a reasonable suspicion of AIT, however the Parties agree there may be circumstances where the TO becomes independently aware of and forms the initial reasonable suspicion of AIT, in which case the TO may serve an A1 Retention Notice on the TNO and shall liaise, and share AIT Call Data and related notices with the ONO.</w:t>
      </w:r>
    </w:p>
    <w:p w14:paraId="784F6E29" w14:textId="2E639439" w:rsidR="00226EE3" w:rsidRPr="00E43DE0" w:rsidRDefault="00226EE3">
      <w:pPr>
        <w:ind w:left="540" w:hanging="540"/>
        <w:jc w:val="both"/>
        <w:rPr>
          <w:rFonts w:cstheme="minorHAnsi"/>
        </w:rPr>
      </w:pPr>
      <w:r w:rsidRPr="00E43DE0">
        <w:rPr>
          <w:rFonts w:cstheme="minorHAnsi"/>
        </w:rPr>
        <w:t>6.3</w:t>
      </w:r>
      <w:r w:rsidRPr="00E43DE0">
        <w:rPr>
          <w:rFonts w:cstheme="minorHAnsi"/>
        </w:rPr>
        <w:tab/>
      </w:r>
      <w:r w:rsidRPr="00E43DE0">
        <w:rPr>
          <w:rFonts w:cstheme="minorHAnsi"/>
          <w:b/>
          <w:bCs/>
        </w:rPr>
        <w:t>AIT Call D</w:t>
      </w:r>
      <w:r w:rsidR="000F4D5B">
        <w:rPr>
          <w:rFonts w:cstheme="minorHAnsi"/>
          <w:b/>
          <w:bCs/>
        </w:rPr>
        <w:t>a</w:t>
      </w:r>
      <w:r w:rsidRPr="00E43DE0">
        <w:rPr>
          <w:rFonts w:cstheme="minorHAnsi"/>
          <w:b/>
          <w:bCs/>
        </w:rPr>
        <w:t>ta</w:t>
      </w:r>
      <w:r w:rsidRPr="00E43DE0">
        <w:rPr>
          <w:rFonts w:cstheme="minorHAnsi"/>
        </w:rPr>
        <w:t xml:space="preserve">: The Party serving the A1 Retention Notice shall: </w:t>
      </w:r>
    </w:p>
    <w:p w14:paraId="7655718C" w14:textId="77777777" w:rsidR="00226EE3" w:rsidRPr="00E43DE0" w:rsidRDefault="00226EE3">
      <w:pPr>
        <w:ind w:left="1080" w:hanging="540"/>
        <w:jc w:val="both"/>
        <w:rPr>
          <w:rFonts w:cstheme="minorHAnsi"/>
        </w:rPr>
      </w:pPr>
      <w:r w:rsidRPr="00E43DE0">
        <w:rPr>
          <w:rFonts w:cstheme="minorHAnsi"/>
        </w:rPr>
        <w:t>(a)</w:t>
      </w:r>
      <w:r w:rsidRPr="00E43DE0">
        <w:rPr>
          <w:rFonts w:cstheme="minorHAnsi"/>
        </w:rPr>
        <w:tab/>
        <w:t xml:space="preserve">supply the associated AIT Call Data to the TNO; and </w:t>
      </w:r>
    </w:p>
    <w:p w14:paraId="4AE1E587" w14:textId="77777777" w:rsidR="00226EE3" w:rsidRPr="00E43DE0" w:rsidRDefault="00226EE3">
      <w:pPr>
        <w:ind w:left="1080" w:hanging="540"/>
        <w:jc w:val="both"/>
        <w:rPr>
          <w:rFonts w:cstheme="minorHAnsi"/>
        </w:rPr>
      </w:pPr>
      <w:r w:rsidRPr="00E43DE0">
        <w:rPr>
          <w:rFonts w:cstheme="minorHAnsi"/>
        </w:rPr>
        <w:t>(b)</w:t>
      </w:r>
      <w:r w:rsidRPr="00E43DE0">
        <w:rPr>
          <w:rFonts w:cstheme="minorHAnsi"/>
        </w:rPr>
        <w:tab/>
        <w:t>copy that AIT Call Data to either the:</w:t>
      </w:r>
    </w:p>
    <w:p w14:paraId="572F3F36" w14:textId="77777777" w:rsidR="00226EE3" w:rsidRPr="00E43DE0" w:rsidRDefault="00226EE3">
      <w:pPr>
        <w:ind w:left="1629" w:hanging="540"/>
        <w:jc w:val="both"/>
        <w:rPr>
          <w:rFonts w:cstheme="minorHAnsi"/>
        </w:rPr>
      </w:pPr>
      <w:r w:rsidRPr="00E43DE0">
        <w:rPr>
          <w:rFonts w:cstheme="minorHAnsi"/>
        </w:rPr>
        <w:t>i.</w:t>
      </w:r>
      <w:r w:rsidRPr="00E43DE0">
        <w:rPr>
          <w:rFonts w:cstheme="minorHAnsi"/>
        </w:rPr>
        <w:tab/>
        <w:t xml:space="preserve">TO (where paragraph 6.2(a) applies); or </w:t>
      </w:r>
    </w:p>
    <w:p w14:paraId="4A98EC48" w14:textId="77777777" w:rsidR="00226EE3" w:rsidRPr="00E43DE0" w:rsidRDefault="00226EE3">
      <w:pPr>
        <w:ind w:left="1629" w:hanging="540"/>
        <w:jc w:val="both"/>
        <w:rPr>
          <w:rFonts w:cstheme="minorHAnsi"/>
        </w:rPr>
      </w:pPr>
      <w:r w:rsidRPr="00E43DE0">
        <w:rPr>
          <w:rFonts w:cstheme="minorHAnsi"/>
        </w:rPr>
        <w:t>ii.</w:t>
      </w:r>
      <w:r w:rsidRPr="00E43DE0">
        <w:rPr>
          <w:rFonts w:cstheme="minorHAnsi"/>
        </w:rPr>
        <w:tab/>
        <w:t>ONO (where paragraph 6.2(b) applies)</w:t>
      </w:r>
    </w:p>
    <w:p w14:paraId="047046F9" w14:textId="77777777" w:rsidR="00226EE3" w:rsidRPr="00E43DE0" w:rsidRDefault="00226EE3">
      <w:pPr>
        <w:ind w:left="540"/>
        <w:jc w:val="both"/>
        <w:rPr>
          <w:rFonts w:cstheme="minorHAnsi"/>
        </w:rPr>
      </w:pPr>
      <w:r w:rsidRPr="00E43DE0">
        <w:rPr>
          <w:rFonts w:cstheme="minorHAnsi"/>
        </w:rPr>
        <w:lastRenderedPageBreak/>
        <w:t>by the 26</w:t>
      </w:r>
      <w:r w:rsidRPr="00E43DE0">
        <w:rPr>
          <w:rFonts w:cstheme="minorHAnsi"/>
          <w:vertAlign w:val="superscript"/>
        </w:rPr>
        <w:t>th</w:t>
      </w:r>
      <w:r w:rsidRPr="00E43DE0">
        <w:rPr>
          <w:rFonts w:cstheme="minorHAnsi"/>
        </w:rPr>
        <w:t xml:space="preserve"> AIT calendar day by e-mail, or exceptionally by special delivery or recorded delivery post if the data is too large to send by e-mail. The Party supplying that AIT Call Data shall confirm by e-mail the despatch of the associated AIT Call Data to the TNO and either the TO or the ONO. </w:t>
      </w:r>
    </w:p>
    <w:p w14:paraId="01805C90" w14:textId="77777777" w:rsidR="00226EE3" w:rsidRPr="00E43DE0" w:rsidRDefault="00226EE3">
      <w:pPr>
        <w:ind w:left="540" w:hanging="540"/>
        <w:jc w:val="both"/>
        <w:rPr>
          <w:rFonts w:cstheme="minorHAnsi"/>
        </w:rPr>
      </w:pPr>
      <w:r w:rsidRPr="00E43DE0">
        <w:rPr>
          <w:rFonts w:cstheme="minorHAnsi"/>
        </w:rPr>
        <w:t>6.4</w:t>
      </w:r>
      <w:r w:rsidRPr="00E43DE0">
        <w:rPr>
          <w:rFonts w:cstheme="minorHAnsi"/>
        </w:rPr>
        <w:tab/>
      </w:r>
      <w:r w:rsidRPr="00E43DE0">
        <w:rPr>
          <w:rFonts w:cstheme="minorHAnsi"/>
          <w:b/>
          <w:bCs/>
        </w:rPr>
        <w:t>Withdrawal Notice</w:t>
      </w:r>
      <w:r w:rsidRPr="00E43DE0">
        <w:rPr>
          <w:rFonts w:cstheme="minorHAnsi"/>
        </w:rPr>
        <w:t>: If the Party which served the A1 Retention Notice has not supplied the relevant AIT Call Data in accordance with paragraph 6.3 by the 26</w:t>
      </w:r>
      <w:r w:rsidRPr="00E43DE0">
        <w:rPr>
          <w:rFonts w:cstheme="minorHAnsi"/>
          <w:vertAlign w:val="superscript"/>
        </w:rPr>
        <w:t>th</w:t>
      </w:r>
      <w:r w:rsidRPr="00E43DE0">
        <w:rPr>
          <w:rFonts w:cstheme="minorHAnsi"/>
        </w:rPr>
        <w:t xml:space="preserve"> AIT calendar day, that Party shall be obliged to serve (or shall be deemed to have served) a Withdrawal Notice on the TNO (and, where paragraph 6.2(a) applies, provide a copy of same to the TO) by the 30</w:t>
      </w:r>
      <w:r w:rsidRPr="00E43DE0">
        <w:rPr>
          <w:rFonts w:cstheme="minorHAnsi"/>
          <w:vertAlign w:val="superscript"/>
        </w:rPr>
        <w:t>th</w:t>
      </w:r>
      <w:r w:rsidRPr="00E43DE0">
        <w:rPr>
          <w:rFonts w:cstheme="minorHAnsi"/>
        </w:rPr>
        <w:t xml:space="preserve"> AIT calendar day and paragraph 6.8 will apply. </w:t>
      </w:r>
    </w:p>
    <w:p w14:paraId="21EE88CB" w14:textId="77777777" w:rsidR="00226EE3" w:rsidRPr="00E43DE0" w:rsidRDefault="00226EE3">
      <w:pPr>
        <w:ind w:left="540" w:hanging="540"/>
        <w:jc w:val="both"/>
        <w:rPr>
          <w:rFonts w:cstheme="minorHAnsi"/>
        </w:rPr>
      </w:pPr>
      <w:bookmarkStart w:id="75" w:name="OLE_LINK1"/>
      <w:bookmarkStart w:id="76" w:name="OLE_LINK2"/>
      <w:r w:rsidRPr="00E43DE0">
        <w:rPr>
          <w:rFonts w:cstheme="minorHAnsi"/>
        </w:rPr>
        <w:t>6.5</w:t>
      </w:r>
      <w:r w:rsidRPr="00E43DE0">
        <w:rPr>
          <w:rFonts w:cstheme="minorHAnsi"/>
        </w:rPr>
        <w:tab/>
      </w:r>
      <w:r w:rsidRPr="00E43DE0">
        <w:rPr>
          <w:rFonts w:cstheme="minorHAnsi"/>
          <w:b/>
          <w:bCs/>
        </w:rPr>
        <w:t>Rejection Notice</w:t>
      </w:r>
      <w:r w:rsidRPr="00E43DE0">
        <w:rPr>
          <w:rFonts w:cstheme="minorHAnsi"/>
        </w:rPr>
        <w:t xml:space="preserve">: If the TNO disputes there are reasonable grounds for an A1 Retention Notice, the TNO shall: </w:t>
      </w:r>
    </w:p>
    <w:p w14:paraId="1836C9DE" w14:textId="77777777" w:rsidR="00226EE3" w:rsidRPr="00E43DE0" w:rsidRDefault="00226EE3">
      <w:pPr>
        <w:tabs>
          <w:tab w:val="left" w:pos="1080"/>
        </w:tabs>
        <w:ind w:left="1080" w:hanging="540"/>
        <w:jc w:val="both"/>
        <w:rPr>
          <w:rFonts w:cstheme="minorHAnsi"/>
        </w:rPr>
      </w:pPr>
      <w:r w:rsidRPr="00E43DE0">
        <w:rPr>
          <w:rFonts w:cstheme="minorHAnsi"/>
        </w:rPr>
        <w:t>(a)</w:t>
      </w:r>
      <w:r w:rsidRPr="00E43DE0">
        <w:rPr>
          <w:rFonts w:cstheme="minorHAnsi"/>
        </w:rPr>
        <w:tab/>
        <w:t>serve a Rejection Notice on the party which served or is deemed to have served the A1 Retention Notice; and</w:t>
      </w:r>
    </w:p>
    <w:p w14:paraId="3B8194D7" w14:textId="77777777" w:rsidR="00226EE3" w:rsidRPr="00E43DE0" w:rsidRDefault="00226EE3">
      <w:pPr>
        <w:tabs>
          <w:tab w:val="left" w:pos="1080"/>
        </w:tabs>
        <w:ind w:left="1080" w:hanging="540"/>
        <w:jc w:val="both"/>
        <w:rPr>
          <w:rFonts w:cstheme="minorHAnsi"/>
        </w:rPr>
      </w:pPr>
      <w:r w:rsidRPr="00E43DE0">
        <w:rPr>
          <w:rFonts w:cstheme="minorHAnsi"/>
        </w:rPr>
        <w:t xml:space="preserve"> (b)</w:t>
      </w:r>
      <w:r w:rsidRPr="00E43DE0">
        <w:rPr>
          <w:rFonts w:cstheme="minorHAnsi"/>
        </w:rPr>
        <w:tab/>
        <w:t>copy that Rejection Notice to the TO (where paragraph 6.2(a) applies)</w:t>
      </w:r>
    </w:p>
    <w:p w14:paraId="77237898" w14:textId="21742501" w:rsidR="00226EE3" w:rsidRDefault="00226EE3">
      <w:pPr>
        <w:ind w:left="540"/>
        <w:jc w:val="both"/>
        <w:rPr>
          <w:rFonts w:cstheme="minorHAnsi"/>
        </w:rPr>
      </w:pPr>
      <w:r w:rsidRPr="00E43DE0">
        <w:rPr>
          <w:rFonts w:cstheme="minorHAnsi"/>
        </w:rPr>
        <w:t>by the 34</w:t>
      </w:r>
      <w:r w:rsidRPr="00E43DE0">
        <w:rPr>
          <w:rFonts w:cstheme="minorHAnsi"/>
          <w:vertAlign w:val="superscript"/>
        </w:rPr>
        <w:t>th</w:t>
      </w:r>
      <w:r w:rsidRPr="00E43DE0">
        <w:rPr>
          <w:rFonts w:cstheme="minorHAnsi"/>
        </w:rPr>
        <w:t xml:space="preserve"> AIT calendar day (unless and to the extent that a Withdrawal Notice has been served).</w:t>
      </w:r>
      <w:bookmarkEnd w:id="75"/>
      <w:bookmarkEnd w:id="76"/>
    </w:p>
    <w:p w14:paraId="0A7BF3F3" w14:textId="12543E8B" w:rsidR="00226EE3" w:rsidRPr="00E43DE0" w:rsidRDefault="00226EE3">
      <w:pPr>
        <w:pStyle w:val="BodyTextIndent2"/>
        <w:ind w:left="540" w:hanging="540"/>
        <w:jc w:val="both"/>
        <w:rPr>
          <w:rFonts w:cstheme="minorHAnsi"/>
        </w:rPr>
      </w:pPr>
      <w:r w:rsidRPr="00E43DE0">
        <w:rPr>
          <w:rFonts w:cstheme="minorHAnsi"/>
        </w:rPr>
        <w:t>6.6</w:t>
      </w:r>
      <w:r w:rsidRPr="00E43DE0">
        <w:rPr>
          <w:rFonts w:cstheme="minorHAnsi"/>
        </w:rPr>
        <w:tab/>
      </w:r>
      <w:r w:rsidRPr="00E43DE0">
        <w:rPr>
          <w:rFonts w:cstheme="minorHAnsi"/>
          <w:b/>
          <w:bCs/>
        </w:rPr>
        <w:t>No Rejection Notice</w:t>
      </w:r>
      <w:r w:rsidRPr="00E43DE0">
        <w:rPr>
          <w:rFonts w:cstheme="minorHAnsi"/>
        </w:rPr>
        <w:t xml:space="preserve">: </w:t>
      </w:r>
    </w:p>
    <w:p w14:paraId="502ABBBE"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(a)</w:t>
      </w:r>
      <w:r w:rsidRPr="00E43DE0">
        <w:rPr>
          <w:rFonts w:cstheme="minorHAnsi"/>
        </w:rPr>
        <w:tab/>
      </w:r>
      <w:r w:rsidRPr="00E43DE0">
        <w:rPr>
          <w:rFonts w:cstheme="minorHAnsi"/>
          <w:b/>
          <w:bCs/>
        </w:rPr>
        <w:t>Where the A1 Retention Notice was initiated by ONO</w:t>
      </w:r>
      <w:r w:rsidRPr="00E43DE0">
        <w:rPr>
          <w:rFonts w:cstheme="minorHAnsi"/>
        </w:rPr>
        <w:t>: Where paragraph 6.2(a) applies, if the TNO fails to serve a Rejection Notice by the 34</w:t>
      </w:r>
      <w:r w:rsidRPr="00E43DE0">
        <w:rPr>
          <w:rFonts w:cstheme="minorHAnsi"/>
          <w:vertAlign w:val="superscript"/>
        </w:rPr>
        <w:t>th</w:t>
      </w:r>
      <w:r w:rsidRPr="00E43DE0">
        <w:rPr>
          <w:rFonts w:cstheme="minorHAnsi"/>
        </w:rPr>
        <w:t xml:space="preserve"> AIT calendar day, subject to paragraph 2.6, the: </w:t>
      </w:r>
    </w:p>
    <w:p w14:paraId="12714BD5"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w:t>
      </w:r>
      <w:r w:rsidRPr="00E43DE0">
        <w:rPr>
          <w:rFonts w:cstheme="minorHAnsi"/>
        </w:rPr>
        <w:tab/>
        <w:t>ONO shall retain permanently the sum stated in the A1 Retention Notice from the TO;</w:t>
      </w:r>
    </w:p>
    <w:p w14:paraId="1F76DBC2"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ii.</w:t>
      </w:r>
      <w:r w:rsidRPr="00E43DE0">
        <w:rPr>
          <w:rFonts w:cstheme="minorHAnsi"/>
        </w:rPr>
        <w:tab/>
        <w:t xml:space="preserve">TO shall be entitled to </w:t>
      </w:r>
      <w:r w:rsidRPr="00E43DE0">
        <w:rPr>
          <w:rFonts w:cstheme="minorHAnsi"/>
          <w:color w:val="000000"/>
        </w:rPr>
        <w:t xml:space="preserve">retain </w:t>
      </w:r>
      <w:r w:rsidRPr="00E43DE0">
        <w:rPr>
          <w:rFonts w:cstheme="minorHAnsi"/>
        </w:rPr>
        <w:t xml:space="preserve">permanently </w:t>
      </w:r>
      <w:r w:rsidRPr="00E43DE0">
        <w:rPr>
          <w:rFonts w:cstheme="minorHAnsi"/>
          <w:color w:val="000000"/>
        </w:rPr>
        <w:t>a like sum</w:t>
      </w:r>
      <w:r w:rsidRPr="00E43DE0">
        <w:rPr>
          <w:rFonts w:cstheme="minorHAnsi"/>
        </w:rPr>
        <w:t xml:space="preserve"> from the TNO;</w:t>
      </w:r>
    </w:p>
    <w:p w14:paraId="2DD96FDA"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iii.</w:t>
      </w:r>
      <w:r w:rsidRPr="00E43DE0">
        <w:rPr>
          <w:rFonts w:cstheme="minorHAnsi"/>
        </w:rPr>
        <w:tab/>
        <w:t>TNO shall issue a credit note to the TO by the 41</w:t>
      </w:r>
      <w:r w:rsidRPr="00E43DE0">
        <w:rPr>
          <w:rFonts w:cstheme="minorHAnsi"/>
          <w:vertAlign w:val="superscript"/>
        </w:rPr>
        <w:t>st</w:t>
      </w:r>
      <w:r w:rsidRPr="00E43DE0">
        <w:rPr>
          <w:rFonts w:cstheme="minorHAnsi"/>
        </w:rPr>
        <w:t xml:space="preserve"> AIT calendar day for the sum stated in the A1 Retention Notice and, upon receipt thereof, the TO will issue a credit note for a sum equal to that notified in the Retention Notice to the ONO 7 calendar days thereafter; and </w:t>
      </w:r>
    </w:p>
    <w:p w14:paraId="09A4D7E3"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iv.</w:t>
      </w:r>
      <w:r w:rsidRPr="00E43DE0">
        <w:rPr>
          <w:rFonts w:cstheme="minorHAnsi"/>
        </w:rPr>
        <w:tab/>
        <w:t>ONO will be entitled, in default of the issue of any such credit note within such period, to issue a debit note to the TO for the sum stated in the A1 Retention Notice and the TO will in turn be entitled to issue a debit note to the TNO for a like sum.</w:t>
      </w:r>
    </w:p>
    <w:p w14:paraId="1AEAFD29"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 xml:space="preserve"> (b)</w:t>
      </w:r>
      <w:r w:rsidRPr="00E43DE0">
        <w:rPr>
          <w:rFonts w:cstheme="minorHAnsi"/>
        </w:rPr>
        <w:tab/>
      </w:r>
      <w:r w:rsidRPr="00E43DE0">
        <w:rPr>
          <w:rFonts w:cstheme="minorHAnsi"/>
          <w:b/>
          <w:bCs/>
        </w:rPr>
        <w:t>Where the A1 Retention Notice was initiated by TO</w:t>
      </w:r>
      <w:r w:rsidRPr="00E43DE0">
        <w:rPr>
          <w:rFonts w:cstheme="minorHAnsi"/>
        </w:rPr>
        <w:t>: Where paragraph 6.2(b) applies, if the TNO fails to serve a Rejection Notice by the 34</w:t>
      </w:r>
      <w:r w:rsidRPr="00E43DE0">
        <w:rPr>
          <w:rFonts w:cstheme="minorHAnsi"/>
          <w:vertAlign w:val="superscript"/>
        </w:rPr>
        <w:t>th</w:t>
      </w:r>
      <w:r w:rsidRPr="00E43DE0">
        <w:rPr>
          <w:rFonts w:cstheme="minorHAnsi"/>
        </w:rPr>
        <w:t xml:space="preserve"> AIT calendar day, subject to paragraph 2.6,  the:</w:t>
      </w:r>
    </w:p>
    <w:p w14:paraId="43FEDB5F"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w:t>
      </w:r>
      <w:r w:rsidRPr="00E43DE0">
        <w:rPr>
          <w:rFonts w:cstheme="minorHAnsi"/>
        </w:rPr>
        <w:tab/>
        <w:t xml:space="preserve">TO shall be entitled to </w:t>
      </w:r>
      <w:r w:rsidRPr="00E43DE0">
        <w:rPr>
          <w:rFonts w:cstheme="minorHAnsi"/>
          <w:color w:val="000000"/>
        </w:rPr>
        <w:t xml:space="preserve">retain </w:t>
      </w:r>
      <w:r w:rsidRPr="00E43DE0">
        <w:rPr>
          <w:rFonts w:cstheme="minorHAnsi"/>
        </w:rPr>
        <w:t>permanently from the TNO the sum stated in the A1 Retention Notice;</w:t>
      </w:r>
    </w:p>
    <w:p w14:paraId="23329E4F"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ii.</w:t>
      </w:r>
      <w:r w:rsidRPr="00E43DE0">
        <w:rPr>
          <w:rFonts w:cstheme="minorHAnsi"/>
        </w:rPr>
        <w:tab/>
        <w:t>TNO shall issue a credit note to the TO by the 41</w:t>
      </w:r>
      <w:r w:rsidRPr="00E43DE0">
        <w:rPr>
          <w:rFonts w:cstheme="minorHAnsi"/>
          <w:vertAlign w:val="superscript"/>
        </w:rPr>
        <w:t>st</w:t>
      </w:r>
      <w:r w:rsidRPr="00E43DE0">
        <w:rPr>
          <w:rFonts w:cstheme="minorHAnsi"/>
        </w:rPr>
        <w:t xml:space="preserve"> AIT calendar day for the sum stated in the A1 Retention Notice and, upon receipt thereof, the TO will (if relevant) issue a credit note to the ONO 7 calendar days thereafter for a sum equal to that identified and withheld by the ONO; and  </w:t>
      </w:r>
    </w:p>
    <w:p w14:paraId="67F00B86"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iii.</w:t>
      </w:r>
      <w:r w:rsidRPr="00E43DE0">
        <w:rPr>
          <w:rFonts w:cstheme="minorHAnsi"/>
        </w:rPr>
        <w:tab/>
        <w:t xml:space="preserve">TO shall be entitled, in default by the TNO of the issue of any such credit note under paragraph 6.6(b) ii to issue a debit note to the TNO for the sum stated in the A1 Retention Notice and the ONO will be entitled in default of the issue </w:t>
      </w:r>
      <w:r w:rsidRPr="00E43DE0">
        <w:rPr>
          <w:rFonts w:cstheme="minorHAnsi"/>
        </w:rPr>
        <w:lastRenderedPageBreak/>
        <w:t xml:space="preserve">of any such credit note within such period to issue a debit note to the TO for a sum equal to that identified and withheld by the ONO. </w:t>
      </w:r>
    </w:p>
    <w:p w14:paraId="6281534C"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6.7</w:t>
      </w:r>
      <w:r w:rsidRPr="00E43DE0">
        <w:rPr>
          <w:rFonts w:cstheme="minorHAnsi"/>
        </w:rPr>
        <w:tab/>
      </w:r>
      <w:r w:rsidRPr="00E43DE0">
        <w:rPr>
          <w:rFonts w:cstheme="minorHAnsi"/>
          <w:b/>
          <w:bCs/>
        </w:rPr>
        <w:t>Dispute Notice and/or Withdrawal Notice</w:t>
      </w:r>
      <w:r w:rsidRPr="00E43DE0">
        <w:rPr>
          <w:rFonts w:cstheme="minorHAnsi"/>
        </w:rPr>
        <w:t>: After service of a Rejection Notice under paragraph 6.5, the Party which served the A1 Retention Notice shall serve on the TNO (and copy same to the TO where paragraph 6.2(a) applies) by the 49</w:t>
      </w:r>
      <w:r w:rsidRPr="00E43DE0">
        <w:rPr>
          <w:rFonts w:cstheme="minorHAnsi"/>
          <w:vertAlign w:val="superscript"/>
        </w:rPr>
        <w:t>th</w:t>
      </w:r>
      <w:r w:rsidRPr="00E43DE0">
        <w:rPr>
          <w:rFonts w:cstheme="minorHAnsi"/>
        </w:rPr>
        <w:t xml:space="preserve"> AIT calendar day a: </w:t>
      </w:r>
    </w:p>
    <w:p w14:paraId="4C524FDC"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(a)</w:t>
      </w:r>
      <w:r w:rsidRPr="00E43DE0">
        <w:rPr>
          <w:rFonts w:cstheme="minorHAnsi"/>
        </w:rPr>
        <w:tab/>
        <w:t>Dispute Notice for the full sum withheld under the A1 Retention Notice; or</w:t>
      </w:r>
    </w:p>
    <w:p w14:paraId="6BF5A56C"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(b)</w:t>
      </w:r>
      <w:r w:rsidRPr="00E43DE0">
        <w:rPr>
          <w:rFonts w:cstheme="minorHAnsi"/>
        </w:rPr>
        <w:tab/>
        <w:t>Dispute Notice for part of the sum withheld under the A1 Retention Notice and a Withdrawal Notice for the balance of the sum withheld under the A1 Retention Notice, clearly identifying the precise Call traffic to which the Dispute Notice and the Withdrawal Notice relate; or</w:t>
      </w:r>
    </w:p>
    <w:p w14:paraId="7E7BF2D1"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(c)</w:t>
      </w:r>
      <w:r w:rsidRPr="00E43DE0">
        <w:rPr>
          <w:rFonts w:cstheme="minorHAnsi"/>
        </w:rPr>
        <w:tab/>
        <w:t>Withdrawal Notice for the full sum withheld under the A1 Retention Notice,</w:t>
      </w:r>
    </w:p>
    <w:p w14:paraId="6D5B2F6B" w14:textId="77777777" w:rsidR="00226EE3" w:rsidRPr="00E43DE0" w:rsidRDefault="00226EE3" w:rsidP="00892B97">
      <w:pPr>
        <w:pStyle w:val="BodyTextIndent2"/>
        <w:spacing w:line="240" w:lineRule="auto"/>
        <w:ind w:left="540" w:firstLine="27"/>
        <w:jc w:val="both"/>
        <w:rPr>
          <w:rFonts w:cstheme="minorHAnsi"/>
        </w:rPr>
      </w:pPr>
      <w:r w:rsidRPr="00E43DE0">
        <w:rPr>
          <w:rFonts w:cstheme="minorHAnsi"/>
        </w:rPr>
        <w:t>and if the Party which served the A1 Retention Notice fails to serve a Withdrawal Notice in accordance with:</w:t>
      </w:r>
    </w:p>
    <w:p w14:paraId="5E371D45" w14:textId="77777777" w:rsidR="00226EE3" w:rsidRPr="00E43DE0" w:rsidRDefault="00226EE3" w:rsidP="00892B97">
      <w:pPr>
        <w:pStyle w:val="BodyTextIndent2"/>
        <w:spacing w:line="240" w:lineRule="auto"/>
        <w:ind w:left="1629" w:hanging="540"/>
        <w:jc w:val="both"/>
        <w:rPr>
          <w:rFonts w:cstheme="minorHAnsi"/>
        </w:rPr>
      </w:pPr>
      <w:r w:rsidRPr="00E43DE0">
        <w:rPr>
          <w:rFonts w:cstheme="minorHAnsi"/>
        </w:rPr>
        <w:t>i.</w:t>
      </w:r>
      <w:r w:rsidRPr="00E43DE0">
        <w:rPr>
          <w:rFonts w:cstheme="minorHAnsi"/>
        </w:rPr>
        <w:tab/>
        <w:t xml:space="preserve">sub-paragraph (b) above for the balance of the sum; or </w:t>
      </w:r>
    </w:p>
    <w:p w14:paraId="036AD495" w14:textId="77777777" w:rsidR="00226EE3" w:rsidRPr="00E43DE0" w:rsidRDefault="00226EE3" w:rsidP="00892B97">
      <w:pPr>
        <w:pStyle w:val="BodyTextIndent2"/>
        <w:spacing w:line="240" w:lineRule="auto"/>
        <w:ind w:left="1629" w:hanging="540"/>
        <w:jc w:val="both"/>
        <w:rPr>
          <w:rFonts w:cstheme="minorHAnsi"/>
        </w:rPr>
      </w:pPr>
      <w:r w:rsidRPr="00E43DE0">
        <w:rPr>
          <w:rFonts w:cstheme="minorHAnsi"/>
        </w:rPr>
        <w:t>ii.</w:t>
      </w:r>
      <w:r w:rsidRPr="00E43DE0">
        <w:rPr>
          <w:rFonts w:cstheme="minorHAnsi"/>
        </w:rPr>
        <w:tab/>
        <w:t>sub-paragraph (c) above for the full sum</w:t>
      </w:r>
    </w:p>
    <w:p w14:paraId="346A1CEA" w14:textId="77777777" w:rsidR="00226EE3" w:rsidRPr="00E43DE0" w:rsidRDefault="00226EE3" w:rsidP="00892B97">
      <w:pPr>
        <w:spacing w:line="240" w:lineRule="auto"/>
        <w:ind w:left="1086"/>
        <w:jc w:val="both"/>
        <w:rPr>
          <w:rFonts w:cstheme="minorHAnsi"/>
        </w:rPr>
      </w:pPr>
      <w:r w:rsidRPr="00E43DE0">
        <w:rPr>
          <w:rFonts w:cstheme="minorHAnsi"/>
        </w:rPr>
        <w:t>that Party shall be deemed to have served such a Withdrawal Notice for the applicable sum.</w:t>
      </w:r>
    </w:p>
    <w:p w14:paraId="78D7A550"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6.8</w:t>
      </w:r>
      <w:r w:rsidRPr="00E43DE0">
        <w:rPr>
          <w:rFonts w:cstheme="minorHAnsi"/>
        </w:rPr>
        <w:tab/>
      </w:r>
      <w:r w:rsidRPr="00E43DE0">
        <w:rPr>
          <w:rFonts w:cstheme="minorHAnsi"/>
          <w:b/>
          <w:bCs/>
        </w:rPr>
        <w:t>Payment and Interest</w:t>
      </w:r>
      <w:r w:rsidRPr="00E43DE0">
        <w:rPr>
          <w:rFonts w:cstheme="minorHAnsi"/>
        </w:rPr>
        <w:t xml:space="preserve">: If a Withdrawal Notice is served (or deemed served): </w:t>
      </w:r>
    </w:p>
    <w:p w14:paraId="59957B8D"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(a)</w:t>
      </w:r>
      <w:r w:rsidRPr="00E43DE0">
        <w:rPr>
          <w:rFonts w:cstheme="minorHAnsi"/>
        </w:rPr>
        <w:tab/>
        <w:t>the Party serving the Withdrawal Notice shall immediately make payment to the Party upon which it served the A1 Retention Notice of:-</w:t>
      </w:r>
    </w:p>
    <w:p w14:paraId="56B1C6C2"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w:t>
      </w:r>
      <w:r w:rsidRPr="00E43DE0">
        <w:rPr>
          <w:rFonts w:cstheme="minorHAnsi"/>
        </w:rPr>
        <w:tab/>
        <w:t>all of the sum specified (or deemed specified) in the A1 Retention Notice, or, in the event of an Dispute Notice also being served under paragraph 6.5, the sum specified in the Withdrawal Notice which is no longer the subject of any retention claim; and</w:t>
      </w:r>
    </w:p>
    <w:p w14:paraId="7D22E7F3"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color w:val="000000"/>
        </w:rPr>
        <w:t>ii.</w:t>
      </w:r>
      <w:r w:rsidRPr="00E43DE0">
        <w:rPr>
          <w:rFonts w:cstheme="minorHAnsi"/>
          <w:color w:val="000000"/>
        </w:rPr>
        <w:tab/>
        <w:t xml:space="preserve">interest on the sum specified </w:t>
      </w:r>
      <w:r w:rsidRPr="00E43DE0">
        <w:rPr>
          <w:rFonts w:cstheme="minorHAnsi"/>
        </w:rPr>
        <w:t xml:space="preserve">(or deemed specified) </w:t>
      </w:r>
      <w:r w:rsidRPr="00E43DE0">
        <w:rPr>
          <w:rFonts w:cstheme="minorHAnsi"/>
          <w:color w:val="000000"/>
        </w:rPr>
        <w:t>in the Withdrawal Notice calculated in accordance with paragraph 8.1</w:t>
      </w:r>
      <w:r w:rsidRPr="00E43DE0">
        <w:rPr>
          <w:rFonts w:cstheme="minorHAnsi"/>
        </w:rPr>
        <w:t xml:space="preserve">; or   </w:t>
      </w:r>
    </w:p>
    <w:p w14:paraId="2EDE0B93"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(b)</w:t>
      </w:r>
      <w:r w:rsidRPr="00E43DE0">
        <w:rPr>
          <w:rFonts w:cstheme="minorHAnsi"/>
        </w:rPr>
        <w:tab/>
        <w:t xml:space="preserve">where paragraph 6.2(a) applies, the TO shall pass the sum which it receives from the ONO under paragraph 6.7(a) to the TNO within 7 calendar days of receipt of payment from the ONO. </w:t>
      </w:r>
    </w:p>
    <w:p w14:paraId="10983EFD"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6.9</w:t>
      </w:r>
      <w:r w:rsidRPr="00E43DE0">
        <w:rPr>
          <w:rFonts w:cstheme="minorHAnsi"/>
        </w:rPr>
        <w:tab/>
      </w:r>
      <w:r w:rsidRPr="00E43DE0">
        <w:rPr>
          <w:rFonts w:cstheme="minorHAnsi"/>
          <w:b/>
          <w:bCs/>
        </w:rPr>
        <w:t>AIT Dispute</w:t>
      </w:r>
      <w:r w:rsidRPr="00E43DE0">
        <w:rPr>
          <w:rFonts w:cstheme="minorHAnsi"/>
        </w:rPr>
        <w:t>:  The Parties agree that if there is an AIT Dispute, the Party to that AIT Dispute (along with the other party to that AIT Dispute) has a good faith obligation to resolve it in accordance with the provisions of paragraph 7.</w:t>
      </w:r>
    </w:p>
    <w:p w14:paraId="2E71C645" w14:textId="364F1C7B" w:rsidR="00226EE3" w:rsidRDefault="00226EE3" w:rsidP="00892B97">
      <w:pPr>
        <w:pStyle w:val="BodyTextIndent2"/>
        <w:spacing w:line="240" w:lineRule="auto"/>
        <w:ind w:left="540" w:hanging="540"/>
        <w:jc w:val="both"/>
        <w:rPr>
          <w:rFonts w:cstheme="minorHAnsi"/>
          <w:color w:val="000000"/>
        </w:rPr>
      </w:pPr>
      <w:r w:rsidRPr="00E43DE0">
        <w:rPr>
          <w:rFonts w:cstheme="minorHAnsi"/>
        </w:rPr>
        <w:t>6.10</w:t>
      </w:r>
      <w:r w:rsidRPr="00E43DE0">
        <w:rPr>
          <w:rFonts w:cstheme="minorHAnsi"/>
        </w:rPr>
        <w:tab/>
      </w:r>
      <w:r w:rsidRPr="00E43DE0">
        <w:rPr>
          <w:rFonts w:cstheme="minorHAnsi"/>
          <w:b/>
          <w:bCs/>
        </w:rPr>
        <w:t>Information Sharing</w:t>
      </w:r>
      <w:r w:rsidRPr="00E43DE0">
        <w:rPr>
          <w:rFonts w:cstheme="minorHAnsi"/>
        </w:rPr>
        <w:t xml:space="preserve">: </w:t>
      </w:r>
      <w:r w:rsidRPr="00E43DE0">
        <w:rPr>
          <w:rFonts w:cstheme="minorHAnsi"/>
          <w:color w:val="000000"/>
        </w:rPr>
        <w:t xml:space="preserve">Although in a Transit Situation where the A1 Retention Notice has been initiated by the ONO under paragraph 6.2(a) the TNO and the ONO are not direct contractual parties, in order to comply with paragraph </w:t>
      </w:r>
      <w:r w:rsidR="0019551C">
        <w:rPr>
          <w:rFonts w:cstheme="minorHAnsi"/>
          <w:color w:val="000000"/>
        </w:rPr>
        <w:t>16</w:t>
      </w:r>
      <w:r w:rsidRPr="00E43DE0">
        <w:rPr>
          <w:rFonts w:cstheme="minorHAnsi"/>
          <w:color w:val="000000"/>
        </w:rPr>
        <w:t xml:space="preserve">.1 of the main body of this Agreement and this Annex it shall be their individual responsibilities </w:t>
      </w:r>
      <w:r w:rsidRPr="00E43DE0">
        <w:rPr>
          <w:rFonts w:cstheme="minorHAnsi"/>
        </w:rPr>
        <w:t>to serve notices, supply AIT Call Data and/or correspondence directly upon the other (other than the initial A1 Retention Notice) and copying the same to the TO and both ONO and TNO</w:t>
      </w:r>
      <w:r w:rsidRPr="00E43DE0">
        <w:rPr>
          <w:rFonts w:cstheme="minorHAnsi"/>
          <w:color w:val="000000"/>
        </w:rPr>
        <w:t xml:space="preserve"> shall be obliged to receive any notice served directly upon it by the other which service shall be considered to be effective contractual service under this Agreement for all purposes connected with this Annex.</w:t>
      </w:r>
    </w:p>
    <w:p w14:paraId="1404591A" w14:textId="77777777" w:rsidR="00892B97" w:rsidRPr="00E43DE0" w:rsidRDefault="00892B97" w:rsidP="00892B97">
      <w:pPr>
        <w:pStyle w:val="BodyTextIndent2"/>
        <w:spacing w:line="240" w:lineRule="auto"/>
        <w:ind w:left="540" w:hanging="540"/>
        <w:jc w:val="both"/>
        <w:rPr>
          <w:rFonts w:cstheme="minorHAnsi"/>
        </w:rPr>
      </w:pPr>
    </w:p>
    <w:p w14:paraId="105EC893" w14:textId="77777777" w:rsidR="00226EE3" w:rsidRPr="00E43DE0" w:rsidRDefault="00226EE3" w:rsidP="00892B97">
      <w:pPr>
        <w:pStyle w:val="BodyTextIndent2"/>
        <w:tabs>
          <w:tab w:val="left" w:pos="540"/>
        </w:tabs>
        <w:spacing w:line="240" w:lineRule="auto"/>
        <w:ind w:left="0"/>
        <w:jc w:val="both"/>
        <w:rPr>
          <w:rFonts w:cstheme="minorHAnsi"/>
          <w:b/>
          <w:bCs/>
        </w:rPr>
      </w:pPr>
      <w:r w:rsidRPr="00E43DE0">
        <w:rPr>
          <w:rFonts w:cstheme="minorHAnsi"/>
          <w:b/>
          <w:bCs/>
        </w:rPr>
        <w:t xml:space="preserve">7. </w:t>
      </w:r>
      <w:r w:rsidRPr="00E43DE0">
        <w:rPr>
          <w:rFonts w:cstheme="minorHAnsi"/>
          <w:b/>
          <w:bCs/>
        </w:rPr>
        <w:tab/>
        <w:t>AIT DISPUTES AND DISPUTE RESOLUTION</w:t>
      </w:r>
    </w:p>
    <w:p w14:paraId="2AC3002E"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7.1</w:t>
      </w:r>
      <w:r w:rsidRPr="00E43DE0">
        <w:rPr>
          <w:rFonts w:cstheme="minorHAnsi"/>
        </w:rPr>
        <w:tab/>
      </w:r>
      <w:r w:rsidRPr="00E43DE0">
        <w:rPr>
          <w:rFonts w:cstheme="minorHAnsi"/>
          <w:b/>
          <w:bCs/>
        </w:rPr>
        <w:t>Obligation to Resolve AIT Disputes</w:t>
      </w:r>
      <w:r w:rsidRPr="00E43DE0">
        <w:rPr>
          <w:rFonts w:cstheme="minorHAnsi"/>
        </w:rPr>
        <w:t xml:space="preserve">: The parties to an AIT Dispute agree they have an obligation to expediently and appropriately resolve AIT Disputes in good faith and in a </w:t>
      </w:r>
      <w:r w:rsidRPr="00E43DE0">
        <w:rPr>
          <w:rFonts w:cstheme="minorHAnsi"/>
        </w:rPr>
        <w:lastRenderedPageBreak/>
        <w:t xml:space="preserve">timely and co-operative manner, irrespective of whether or not they have a direct contract with the other party to that AIT Dispute. </w:t>
      </w:r>
    </w:p>
    <w:p w14:paraId="659AC710"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7.2</w:t>
      </w:r>
      <w:r w:rsidRPr="00E43DE0">
        <w:rPr>
          <w:rFonts w:cstheme="minorHAnsi"/>
        </w:rPr>
        <w:tab/>
      </w:r>
      <w:r w:rsidRPr="00E43DE0">
        <w:rPr>
          <w:rFonts w:cstheme="minorHAnsi"/>
          <w:b/>
          <w:bCs/>
        </w:rPr>
        <w:t>Standard of Proof</w:t>
      </w:r>
      <w:r w:rsidRPr="00E43DE0" w:rsidDel="00760705">
        <w:rPr>
          <w:rFonts w:cstheme="minorHAnsi"/>
          <w:b/>
          <w:bCs/>
        </w:rPr>
        <w:t xml:space="preserve"> </w:t>
      </w:r>
      <w:r w:rsidRPr="00E43DE0">
        <w:rPr>
          <w:rFonts w:cstheme="minorHAnsi"/>
          <w:b/>
          <w:bCs/>
        </w:rPr>
        <w:t>for AIT Dispute Resolution</w:t>
      </w:r>
      <w:r w:rsidRPr="00E43DE0">
        <w:rPr>
          <w:rFonts w:cstheme="minorHAnsi"/>
        </w:rPr>
        <w:t xml:space="preserve">: In relation to the resolution of an AIT Dispute the standard of proof shall be that of a “strong and convincing suspicion” that AIT has occurred in respect of the Call traffic referred to in the A1 Retention Notice in order to permanently retain those sums. </w:t>
      </w:r>
    </w:p>
    <w:p w14:paraId="396C43F8" w14:textId="12A672F6" w:rsidR="00226EE3" w:rsidRPr="00E43DE0" w:rsidRDefault="00226EE3" w:rsidP="00892B97">
      <w:pPr>
        <w:pStyle w:val="BodyTextIndent2"/>
        <w:tabs>
          <w:tab w:val="num" w:pos="540"/>
        </w:tabs>
        <w:spacing w:line="240" w:lineRule="auto"/>
        <w:ind w:left="540" w:hanging="540"/>
        <w:jc w:val="both"/>
        <w:rPr>
          <w:rFonts w:cstheme="minorHAnsi"/>
          <w:i/>
          <w:iCs/>
        </w:rPr>
      </w:pPr>
      <w:r w:rsidRPr="00E43DE0">
        <w:rPr>
          <w:rFonts w:cstheme="minorHAnsi"/>
        </w:rPr>
        <w:t>7.3</w:t>
      </w:r>
      <w:r w:rsidRPr="00E43DE0">
        <w:rPr>
          <w:rFonts w:cstheme="minorHAnsi"/>
        </w:rPr>
        <w:tab/>
      </w:r>
      <w:r w:rsidRPr="00E43DE0">
        <w:rPr>
          <w:rFonts w:cstheme="minorHAnsi"/>
          <w:b/>
          <w:bCs/>
        </w:rPr>
        <w:t>Formal Resolution of AIT Dispute</w:t>
      </w:r>
      <w:r w:rsidRPr="00E43DE0">
        <w:rPr>
          <w:rFonts w:cstheme="minorHAnsi"/>
        </w:rPr>
        <w:t xml:space="preserve">:  Without prejudice to paragraph </w:t>
      </w:r>
      <w:r w:rsidR="00C15D92">
        <w:rPr>
          <w:rFonts w:cstheme="minorHAnsi"/>
        </w:rPr>
        <w:t>29</w:t>
      </w:r>
      <w:r w:rsidRPr="00E43DE0">
        <w:rPr>
          <w:rFonts w:cstheme="minorHAnsi"/>
        </w:rPr>
        <w:t xml:space="preserve"> of the main body of the Agreement the following sub-paragraphs set out the different forms of dispute resolution which may be open to the parties to an AIT Dispute depending on the circumstances of the AIT Dispute, however this paragraph 7.3 does not prescribe any particular dispute resolutions process nor is it intended to do so:</w:t>
      </w:r>
    </w:p>
    <w:p w14:paraId="65DB7BCF" w14:textId="77777777" w:rsidR="00226EE3" w:rsidRPr="00E43DE0" w:rsidRDefault="00226EE3" w:rsidP="00892B97">
      <w:pPr>
        <w:pStyle w:val="BodyTextIndent2"/>
        <w:tabs>
          <w:tab w:val="num" w:pos="1080"/>
        </w:tabs>
        <w:spacing w:line="240" w:lineRule="auto"/>
        <w:ind w:left="1080" w:hanging="540"/>
        <w:jc w:val="both"/>
        <w:rPr>
          <w:rFonts w:cstheme="minorHAnsi"/>
        </w:rPr>
      </w:pPr>
      <w:r w:rsidRPr="00E43DE0">
        <w:rPr>
          <w:rFonts w:cstheme="minorHAnsi"/>
        </w:rPr>
        <w:t xml:space="preserve"> (a)</w:t>
      </w:r>
      <w:r w:rsidRPr="00E43DE0">
        <w:rPr>
          <w:rFonts w:cstheme="minorHAnsi"/>
        </w:rPr>
        <w:tab/>
      </w:r>
      <w:r w:rsidRPr="00E43DE0">
        <w:rPr>
          <w:rFonts w:cstheme="minorHAnsi"/>
          <w:b/>
          <w:bCs/>
        </w:rPr>
        <w:t>Non-Transit Situation between ONO and TNO</w:t>
      </w:r>
      <w:r w:rsidRPr="00E43DE0">
        <w:rPr>
          <w:rFonts w:cstheme="minorHAnsi"/>
        </w:rPr>
        <w:t>: Where an AIT Dispute in a non-Transit Situation exists between the Parties to this Agreement, they may resolve that AIT Dispute using:</w:t>
      </w:r>
    </w:p>
    <w:p w14:paraId="3029A6C4"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 xml:space="preserve">i </w:t>
      </w:r>
      <w:r w:rsidRPr="00E43DE0">
        <w:rPr>
          <w:rFonts w:cstheme="minorHAnsi"/>
        </w:rPr>
        <w:tab/>
        <w:t>any form of dispute resolution they both agree upon; or</w:t>
      </w:r>
    </w:p>
    <w:p w14:paraId="48EF7CA0" w14:textId="77777777" w:rsidR="00226EE3" w:rsidRPr="00E43DE0" w:rsidRDefault="00226EE3" w:rsidP="00892B97">
      <w:pPr>
        <w:pStyle w:val="BodyTextIndent2"/>
        <w:tabs>
          <w:tab w:val="num" w:pos="1620"/>
        </w:tabs>
        <w:spacing w:line="240" w:lineRule="auto"/>
        <w:ind w:left="1620" w:hanging="540"/>
        <w:jc w:val="both"/>
        <w:rPr>
          <w:rFonts w:cstheme="minorHAnsi"/>
        </w:rPr>
      </w:pPr>
      <w:r w:rsidRPr="00E43DE0">
        <w:rPr>
          <w:rFonts w:cstheme="minorHAnsi"/>
        </w:rPr>
        <w:t>ii.</w:t>
      </w:r>
      <w:r w:rsidRPr="00E43DE0">
        <w:rPr>
          <w:rFonts w:cstheme="minorHAnsi"/>
        </w:rPr>
        <w:tab/>
        <w:t xml:space="preserve">court proceedings; </w:t>
      </w:r>
    </w:p>
    <w:p w14:paraId="089234B6" w14:textId="77777777" w:rsidR="00226EE3" w:rsidRPr="00E43DE0" w:rsidRDefault="00226EE3" w:rsidP="00892B97">
      <w:pPr>
        <w:pStyle w:val="BodyTextIndent2"/>
        <w:spacing w:line="240" w:lineRule="auto"/>
        <w:ind w:left="1134" w:hanging="567"/>
        <w:jc w:val="both"/>
        <w:rPr>
          <w:rFonts w:cstheme="minorHAnsi"/>
        </w:rPr>
      </w:pPr>
      <w:r w:rsidRPr="00E43DE0">
        <w:rPr>
          <w:rFonts w:cstheme="minorHAnsi"/>
        </w:rPr>
        <w:t>(b)</w:t>
      </w:r>
      <w:r w:rsidRPr="00E43DE0">
        <w:rPr>
          <w:rFonts w:cstheme="minorHAnsi"/>
        </w:rPr>
        <w:tab/>
      </w:r>
      <w:r w:rsidRPr="00E43DE0">
        <w:rPr>
          <w:rFonts w:cstheme="minorHAnsi"/>
          <w:b/>
          <w:bCs/>
        </w:rPr>
        <w:t>Two party Transit Situation significantly between ONO and TNO (not necessarily involving TO)</w:t>
      </w:r>
      <w:r w:rsidRPr="00E43DE0">
        <w:rPr>
          <w:rFonts w:cstheme="minorHAnsi"/>
        </w:rPr>
        <w:t>: Where an AIT Dispute in a Transit Situation exists between the Operator and another non-BT party in a situation where the two non-BT parties and the TO have agreed that the TO does not need to be involved in the resolution of that AIT Dispute, the two non-BT parties may resolve that AIT Dispute using:</w:t>
      </w:r>
    </w:p>
    <w:p w14:paraId="6BFCEAA1" w14:textId="77777777" w:rsidR="00226EE3" w:rsidRPr="00E43DE0" w:rsidRDefault="00226EE3" w:rsidP="00892B97">
      <w:pPr>
        <w:pStyle w:val="BodyTextIndent2"/>
        <w:spacing w:line="240" w:lineRule="auto"/>
        <w:ind w:left="1701" w:hanging="567"/>
        <w:jc w:val="both"/>
        <w:rPr>
          <w:rFonts w:cstheme="minorHAnsi"/>
        </w:rPr>
      </w:pPr>
      <w:r w:rsidRPr="00E43DE0">
        <w:rPr>
          <w:rFonts w:cstheme="minorHAnsi"/>
        </w:rPr>
        <w:t xml:space="preserve">i </w:t>
      </w:r>
      <w:r w:rsidRPr="00E43DE0">
        <w:rPr>
          <w:rFonts w:cstheme="minorHAnsi"/>
        </w:rPr>
        <w:tab/>
        <w:t xml:space="preserve">any form of dispute resolution they and the TO agree upon (although the TO may choose not to participate in that dispute resolution); or </w:t>
      </w:r>
    </w:p>
    <w:p w14:paraId="60C20B63" w14:textId="77777777" w:rsidR="00226EE3" w:rsidRPr="00E43DE0" w:rsidRDefault="00226EE3" w:rsidP="00892B97">
      <w:pPr>
        <w:pStyle w:val="BodyTextIndent2"/>
        <w:tabs>
          <w:tab w:val="num" w:pos="1134"/>
        </w:tabs>
        <w:spacing w:line="240" w:lineRule="auto"/>
        <w:ind w:left="1701" w:hanging="567"/>
        <w:jc w:val="both"/>
        <w:rPr>
          <w:rFonts w:cstheme="minorHAnsi"/>
        </w:rPr>
      </w:pPr>
      <w:r w:rsidRPr="00E43DE0">
        <w:rPr>
          <w:rFonts w:cstheme="minorHAnsi"/>
        </w:rPr>
        <w:t>ii.</w:t>
      </w:r>
      <w:r w:rsidRPr="00E43DE0">
        <w:rPr>
          <w:rFonts w:cstheme="minorHAnsi"/>
        </w:rPr>
        <w:tab/>
        <w:t>court proceedings;</w:t>
      </w:r>
    </w:p>
    <w:p w14:paraId="0162D2DB" w14:textId="77777777" w:rsidR="00226EE3" w:rsidRPr="00E43DE0" w:rsidRDefault="00226EE3" w:rsidP="00892B97">
      <w:pPr>
        <w:pStyle w:val="BodyTextIndent2"/>
        <w:spacing w:line="240" w:lineRule="auto"/>
        <w:ind w:left="1134" w:hanging="567"/>
        <w:jc w:val="both"/>
        <w:rPr>
          <w:rFonts w:cstheme="minorHAnsi"/>
        </w:rPr>
      </w:pPr>
      <w:r w:rsidRPr="00E43DE0">
        <w:rPr>
          <w:rFonts w:cstheme="minorHAnsi"/>
        </w:rPr>
        <w:t>(c)</w:t>
      </w:r>
      <w:r w:rsidRPr="00E43DE0">
        <w:rPr>
          <w:rFonts w:cstheme="minorHAnsi"/>
        </w:rPr>
        <w:tab/>
      </w:r>
      <w:r w:rsidRPr="00E43DE0">
        <w:rPr>
          <w:rFonts w:cstheme="minorHAnsi"/>
          <w:b/>
          <w:bCs/>
        </w:rPr>
        <w:t>Two party Transit Situation between TO and TNO (not involving ONO)</w:t>
      </w:r>
      <w:r w:rsidRPr="00E43DE0">
        <w:rPr>
          <w:rFonts w:cstheme="minorHAnsi"/>
        </w:rPr>
        <w:t>: Where an AIT Dispute in a Transit Situation exists between the TNO and the TO (where the TO initiated the A1 Retention Notice under paragraph 6.2(b)) in a situation where the two non-BT parties and the TO have agreed that the ONO does not need to be involved in the resolution of that AIT Dispute, the TNO and the TO may resolve that AIT Dispute using:</w:t>
      </w:r>
    </w:p>
    <w:p w14:paraId="473FC1FF" w14:textId="77777777" w:rsidR="00226EE3" w:rsidRPr="00E43DE0" w:rsidRDefault="00226EE3" w:rsidP="00892B97">
      <w:pPr>
        <w:pStyle w:val="BodyTextIndent2"/>
        <w:tabs>
          <w:tab w:val="left" w:pos="1800"/>
        </w:tabs>
        <w:spacing w:line="240" w:lineRule="auto"/>
        <w:ind w:left="1701" w:hanging="567"/>
        <w:jc w:val="both"/>
        <w:rPr>
          <w:rFonts w:cstheme="minorHAnsi"/>
        </w:rPr>
      </w:pPr>
      <w:r w:rsidRPr="00E43DE0">
        <w:rPr>
          <w:rFonts w:cstheme="minorHAnsi"/>
        </w:rPr>
        <w:t xml:space="preserve">i </w:t>
      </w:r>
      <w:r w:rsidRPr="00E43DE0">
        <w:rPr>
          <w:rFonts w:cstheme="minorHAnsi"/>
        </w:rPr>
        <w:tab/>
        <w:t xml:space="preserve">any form of dispute resolution the TNO, ONO and TO agree upon (although the ONO may choose not to participate in that dispute resolution); or </w:t>
      </w:r>
    </w:p>
    <w:p w14:paraId="74023471" w14:textId="77777777" w:rsidR="00226EE3" w:rsidRPr="00E43DE0" w:rsidRDefault="00226EE3" w:rsidP="00892B97">
      <w:pPr>
        <w:pStyle w:val="BodyTextIndent2"/>
        <w:tabs>
          <w:tab w:val="num" w:pos="1701"/>
        </w:tabs>
        <w:spacing w:line="240" w:lineRule="auto"/>
        <w:ind w:left="1701" w:hanging="567"/>
        <w:jc w:val="both"/>
        <w:rPr>
          <w:rFonts w:cstheme="minorHAnsi"/>
        </w:rPr>
      </w:pPr>
      <w:r w:rsidRPr="00E43DE0">
        <w:rPr>
          <w:rFonts w:cstheme="minorHAnsi"/>
        </w:rPr>
        <w:t>ii.</w:t>
      </w:r>
      <w:r w:rsidRPr="00E43DE0">
        <w:rPr>
          <w:rFonts w:cstheme="minorHAnsi"/>
        </w:rPr>
        <w:tab/>
        <w:t xml:space="preserve">court proceedings; </w:t>
      </w:r>
    </w:p>
    <w:p w14:paraId="686F97B5" w14:textId="77777777" w:rsidR="00226EE3" w:rsidRPr="00E43DE0" w:rsidRDefault="00226EE3" w:rsidP="00892B97">
      <w:pPr>
        <w:pStyle w:val="BodyTextIndent2"/>
        <w:spacing w:line="240" w:lineRule="auto"/>
        <w:ind w:left="1134" w:hanging="567"/>
        <w:jc w:val="both"/>
        <w:rPr>
          <w:rFonts w:cstheme="minorHAnsi"/>
        </w:rPr>
      </w:pPr>
      <w:r w:rsidRPr="00E43DE0">
        <w:rPr>
          <w:rFonts w:cstheme="minorHAnsi"/>
        </w:rPr>
        <w:t xml:space="preserve">(d) </w:t>
      </w:r>
      <w:r w:rsidRPr="00E43DE0">
        <w:rPr>
          <w:rFonts w:cstheme="minorHAnsi"/>
        </w:rPr>
        <w:tab/>
      </w:r>
      <w:r w:rsidRPr="00E43DE0">
        <w:rPr>
          <w:rFonts w:cstheme="minorHAnsi"/>
          <w:b/>
          <w:bCs/>
        </w:rPr>
        <w:t>Three party Transit Situation between ONO, TO and TNO</w:t>
      </w:r>
      <w:r w:rsidRPr="00E43DE0">
        <w:rPr>
          <w:rFonts w:cstheme="minorHAnsi"/>
        </w:rPr>
        <w:t>: Where an AIT Dispute in a Transit Situation exists between the TO, the Operator and the non-BT party to a separate BT Standard Interconnect Agreement, they may resolve that AIT Dispute using:</w:t>
      </w:r>
    </w:p>
    <w:p w14:paraId="1C1BDB1D" w14:textId="77777777" w:rsidR="00226EE3" w:rsidRPr="00E43DE0" w:rsidRDefault="00226EE3" w:rsidP="00892B97">
      <w:pPr>
        <w:pStyle w:val="BodyTextIndent2"/>
        <w:spacing w:line="240" w:lineRule="auto"/>
        <w:ind w:left="1701" w:hanging="567"/>
        <w:jc w:val="both"/>
        <w:rPr>
          <w:rFonts w:cstheme="minorHAnsi"/>
        </w:rPr>
      </w:pPr>
      <w:r w:rsidRPr="00E43DE0">
        <w:rPr>
          <w:rFonts w:cstheme="minorHAnsi"/>
        </w:rPr>
        <w:t xml:space="preserve">i </w:t>
      </w:r>
      <w:r w:rsidRPr="00E43DE0">
        <w:rPr>
          <w:rFonts w:cstheme="minorHAnsi"/>
        </w:rPr>
        <w:tab/>
        <w:t xml:space="preserve">any form of dispute resolution they all agree upon and participate in; or </w:t>
      </w:r>
    </w:p>
    <w:p w14:paraId="73B1B1A3" w14:textId="77777777" w:rsidR="00226EE3" w:rsidRPr="00E43DE0" w:rsidRDefault="00226EE3" w:rsidP="00892B97">
      <w:pPr>
        <w:pStyle w:val="BodyTextIndent2"/>
        <w:spacing w:line="240" w:lineRule="auto"/>
        <w:ind w:left="1701" w:hanging="567"/>
        <w:jc w:val="both"/>
        <w:rPr>
          <w:rFonts w:cstheme="minorHAnsi"/>
        </w:rPr>
      </w:pPr>
      <w:r w:rsidRPr="00E43DE0">
        <w:rPr>
          <w:rFonts w:cstheme="minorHAnsi"/>
        </w:rPr>
        <w:t>ii.</w:t>
      </w:r>
      <w:r w:rsidRPr="00E43DE0">
        <w:rPr>
          <w:rFonts w:cstheme="minorHAnsi"/>
        </w:rPr>
        <w:tab/>
        <w:t>court proceedings.</w:t>
      </w:r>
    </w:p>
    <w:p w14:paraId="19066436"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7.4</w:t>
      </w:r>
      <w:r w:rsidRPr="00E43DE0">
        <w:rPr>
          <w:rFonts w:cstheme="minorHAnsi"/>
        </w:rPr>
        <w:tab/>
      </w:r>
      <w:r w:rsidRPr="00E43DE0">
        <w:rPr>
          <w:rFonts w:cstheme="minorHAnsi"/>
          <w:b/>
          <w:bCs/>
        </w:rPr>
        <w:t>Assignment of rights in an AIT Dispute between ONO and TNO in a Transit Situation</w:t>
      </w:r>
      <w:r w:rsidRPr="00E43DE0">
        <w:rPr>
          <w:rFonts w:cstheme="minorHAnsi"/>
        </w:rPr>
        <w:t xml:space="preserve">: Without prejudice to paragraph 2.6, where an AIT Dispute exists between an ONO and a TNO in a Transit Situation, the TO may (only with the prior written agreement of authorised signatories of both the ONO and the TNO, but shall be under no obligation to) assign to the TNO any rights to payment from the ONO for the sum in dispute and Call traffic in dispute in order that all issues as to retention of monies may be settled between the TNO and the ONO.  Any such assignment agreement shall expressly include provision for acceptance by the TNO that it: </w:t>
      </w:r>
    </w:p>
    <w:p w14:paraId="05503997" w14:textId="77777777" w:rsidR="00226EE3" w:rsidRPr="00E43DE0" w:rsidRDefault="00226EE3" w:rsidP="00892B97">
      <w:pPr>
        <w:pStyle w:val="BodyTextIndent2"/>
        <w:tabs>
          <w:tab w:val="left" w:pos="1080"/>
        </w:tabs>
        <w:spacing w:line="240" w:lineRule="auto"/>
        <w:jc w:val="both"/>
        <w:rPr>
          <w:rFonts w:cstheme="minorHAnsi"/>
        </w:rPr>
      </w:pPr>
      <w:r w:rsidRPr="00E43DE0">
        <w:rPr>
          <w:rFonts w:cstheme="minorHAnsi"/>
        </w:rPr>
        <w:lastRenderedPageBreak/>
        <w:t>(a) agrees to be bound by the terms of this Annex;</w:t>
      </w:r>
    </w:p>
    <w:p w14:paraId="2398469F" w14:textId="2942BCDA" w:rsidR="00226EE3" w:rsidRPr="00E43DE0" w:rsidRDefault="00226EE3" w:rsidP="00892B97">
      <w:pPr>
        <w:pStyle w:val="BodyTextIndent2"/>
        <w:tabs>
          <w:tab w:val="left" w:pos="1080"/>
        </w:tabs>
        <w:spacing w:line="240" w:lineRule="auto"/>
        <w:jc w:val="both"/>
        <w:rPr>
          <w:rFonts w:cstheme="minorHAnsi"/>
        </w:rPr>
      </w:pPr>
      <w:r w:rsidRPr="00E43DE0">
        <w:rPr>
          <w:rFonts w:cstheme="minorHAnsi"/>
        </w:rPr>
        <w:t>(b)</w:t>
      </w:r>
      <w:r w:rsidR="003F7616" w:rsidRPr="00E43DE0">
        <w:rPr>
          <w:rFonts w:cstheme="minorHAnsi"/>
        </w:rPr>
        <w:t xml:space="preserve"> </w:t>
      </w:r>
      <w:r w:rsidRPr="00E43DE0">
        <w:rPr>
          <w:rFonts w:cstheme="minorHAnsi"/>
        </w:rPr>
        <w:t>will pursue any claim for any monies withheld directly against the ONO; and</w:t>
      </w:r>
    </w:p>
    <w:p w14:paraId="18E290CE" w14:textId="77777777" w:rsidR="00892B97" w:rsidRDefault="00226EE3" w:rsidP="00892B97">
      <w:pPr>
        <w:pStyle w:val="BodyTextIndent2"/>
        <w:tabs>
          <w:tab w:val="left" w:pos="1080"/>
        </w:tabs>
        <w:spacing w:line="240" w:lineRule="auto"/>
        <w:jc w:val="both"/>
        <w:rPr>
          <w:rFonts w:cstheme="minorHAnsi"/>
        </w:rPr>
      </w:pPr>
      <w:r w:rsidRPr="00E43DE0">
        <w:rPr>
          <w:rFonts w:cstheme="minorHAnsi"/>
        </w:rPr>
        <w:t>(c)</w:t>
      </w:r>
      <w:r w:rsidR="003F7616" w:rsidRPr="00E43DE0">
        <w:rPr>
          <w:rFonts w:cstheme="minorHAnsi"/>
        </w:rPr>
        <w:t xml:space="preserve"> </w:t>
      </w:r>
      <w:r w:rsidRPr="00E43DE0">
        <w:rPr>
          <w:rFonts w:cstheme="minorHAnsi"/>
        </w:rPr>
        <w:t>hold the TO free from any further responsibility to make payment to the TNO.</w:t>
      </w:r>
    </w:p>
    <w:p w14:paraId="7475C7D1" w14:textId="22777E7B" w:rsidR="00226EE3" w:rsidRPr="00E43DE0" w:rsidRDefault="00226EE3" w:rsidP="000F4D5B">
      <w:pPr>
        <w:pStyle w:val="BodyTextIndent2"/>
        <w:tabs>
          <w:tab w:val="left" w:pos="1080"/>
        </w:tabs>
        <w:spacing w:line="240" w:lineRule="auto"/>
        <w:ind w:left="567" w:hanging="567"/>
        <w:jc w:val="both"/>
        <w:rPr>
          <w:rFonts w:cstheme="minorHAnsi"/>
          <w:color w:val="000000"/>
        </w:rPr>
      </w:pPr>
      <w:r w:rsidRPr="00E43DE0">
        <w:rPr>
          <w:rFonts w:cstheme="minorHAnsi"/>
        </w:rPr>
        <w:t xml:space="preserve"> </w:t>
      </w:r>
      <w:r w:rsidRPr="00E43DE0">
        <w:rPr>
          <w:rFonts w:cstheme="minorHAnsi"/>
          <w:color w:val="000000"/>
        </w:rPr>
        <w:t>7.5</w:t>
      </w:r>
      <w:r w:rsidRPr="00E43DE0">
        <w:rPr>
          <w:rFonts w:cstheme="minorHAnsi"/>
          <w:color w:val="000000"/>
        </w:rPr>
        <w:tab/>
      </w:r>
      <w:r w:rsidRPr="00E43DE0">
        <w:rPr>
          <w:rFonts w:cstheme="minorHAnsi"/>
          <w:b/>
          <w:bCs/>
          <w:color w:val="000000"/>
        </w:rPr>
        <w:t>Deemed Resolution of AIT Dispute</w:t>
      </w:r>
      <w:r w:rsidRPr="00E43DE0">
        <w:rPr>
          <w:rFonts w:cstheme="minorHAnsi"/>
          <w:color w:val="000000"/>
        </w:rPr>
        <w:t>: If in relation to an AIT Dispute:</w:t>
      </w:r>
    </w:p>
    <w:p w14:paraId="6C1AA864" w14:textId="77777777" w:rsidR="00226EE3" w:rsidRPr="00E43DE0" w:rsidRDefault="00226EE3" w:rsidP="00892B97">
      <w:pPr>
        <w:tabs>
          <w:tab w:val="left" w:pos="1080"/>
        </w:tabs>
        <w:adjustRightInd w:val="0"/>
        <w:spacing w:line="240" w:lineRule="auto"/>
        <w:ind w:left="1080" w:hanging="540"/>
        <w:jc w:val="both"/>
        <w:rPr>
          <w:rFonts w:cstheme="minorHAnsi"/>
          <w:color w:val="000000"/>
        </w:rPr>
      </w:pPr>
      <w:r w:rsidRPr="00E43DE0">
        <w:rPr>
          <w:rFonts w:cstheme="minorHAnsi"/>
          <w:color w:val="000000"/>
        </w:rPr>
        <w:t xml:space="preserve">(a) </w:t>
      </w:r>
      <w:r w:rsidRPr="00E43DE0">
        <w:rPr>
          <w:rFonts w:cstheme="minorHAnsi"/>
          <w:color w:val="000000"/>
        </w:rPr>
        <w:tab/>
        <w:t>a form of binding dispute resolution;</w:t>
      </w:r>
    </w:p>
    <w:p w14:paraId="7F766C15" w14:textId="77777777" w:rsidR="00226EE3" w:rsidRPr="00E43DE0" w:rsidRDefault="00226EE3" w:rsidP="00892B97">
      <w:pPr>
        <w:tabs>
          <w:tab w:val="left" w:pos="1080"/>
        </w:tabs>
        <w:adjustRightInd w:val="0"/>
        <w:spacing w:line="240" w:lineRule="auto"/>
        <w:ind w:left="1080" w:hanging="540"/>
        <w:jc w:val="both"/>
        <w:rPr>
          <w:rFonts w:cstheme="minorHAnsi"/>
          <w:color w:val="000000"/>
        </w:rPr>
      </w:pPr>
      <w:r w:rsidRPr="00E43DE0">
        <w:rPr>
          <w:rFonts w:cstheme="minorHAnsi"/>
          <w:color w:val="000000"/>
        </w:rPr>
        <w:t>(b)</w:t>
      </w:r>
      <w:r w:rsidRPr="00E43DE0">
        <w:rPr>
          <w:rFonts w:cstheme="minorHAnsi"/>
          <w:color w:val="000000"/>
        </w:rPr>
        <w:tab/>
        <w:t>a written settlement agreement; or</w:t>
      </w:r>
    </w:p>
    <w:p w14:paraId="6B0E1C66" w14:textId="77777777" w:rsidR="00226EE3" w:rsidRPr="00E43DE0" w:rsidRDefault="00226EE3" w:rsidP="00892B97">
      <w:pPr>
        <w:tabs>
          <w:tab w:val="left" w:pos="1080"/>
        </w:tabs>
        <w:adjustRightInd w:val="0"/>
        <w:spacing w:line="240" w:lineRule="auto"/>
        <w:ind w:left="1080" w:hanging="540"/>
        <w:jc w:val="both"/>
        <w:rPr>
          <w:rFonts w:cstheme="minorHAnsi"/>
          <w:color w:val="000000"/>
        </w:rPr>
      </w:pPr>
      <w:r w:rsidRPr="00E43DE0">
        <w:rPr>
          <w:rFonts w:cstheme="minorHAnsi"/>
          <w:color w:val="000000"/>
        </w:rPr>
        <w:t xml:space="preserve">(c) </w:t>
      </w:r>
      <w:r w:rsidRPr="00E43DE0">
        <w:rPr>
          <w:rFonts w:cstheme="minorHAnsi"/>
          <w:color w:val="000000"/>
        </w:rPr>
        <w:tab/>
        <w:t>court proceedings</w:t>
      </w:r>
    </w:p>
    <w:p w14:paraId="7F3BED09" w14:textId="77777777" w:rsidR="00226EE3" w:rsidRPr="00E43DE0" w:rsidRDefault="00226EE3" w:rsidP="00892B97">
      <w:pPr>
        <w:pStyle w:val="BodyTextIndent2"/>
        <w:tabs>
          <w:tab w:val="num" w:pos="2160"/>
        </w:tabs>
        <w:spacing w:line="240" w:lineRule="auto"/>
        <w:ind w:left="540" w:firstLine="27"/>
        <w:jc w:val="both"/>
        <w:rPr>
          <w:rFonts w:cstheme="minorHAnsi"/>
          <w:color w:val="000000"/>
        </w:rPr>
      </w:pPr>
      <w:r w:rsidRPr="00E43DE0">
        <w:rPr>
          <w:rFonts w:cstheme="minorHAnsi"/>
          <w:color w:val="000000"/>
        </w:rPr>
        <w:t>as referred to in paragraph 7.3 has not been reached (in relation to (a) or (b) above) or instituted (in relation (c) above) by the relevant parties within ten (10) months of the AIT Dispute commencement date then the AIT Dispute will be deemed to have been resolved in favour of the party which served the A1 Retention Notice.</w:t>
      </w:r>
    </w:p>
    <w:p w14:paraId="0937EAC6" w14:textId="77777777" w:rsidR="00226EE3" w:rsidRPr="00E43DE0" w:rsidRDefault="00226EE3" w:rsidP="00892B97">
      <w:pPr>
        <w:pStyle w:val="BodyTextIndent2"/>
        <w:tabs>
          <w:tab w:val="num" w:pos="540"/>
        </w:tabs>
        <w:spacing w:line="240" w:lineRule="auto"/>
        <w:ind w:left="540" w:hanging="540"/>
        <w:jc w:val="both"/>
        <w:rPr>
          <w:rFonts w:cstheme="minorHAnsi"/>
        </w:rPr>
      </w:pPr>
      <w:r w:rsidRPr="00E43DE0">
        <w:rPr>
          <w:rFonts w:cstheme="minorHAnsi"/>
        </w:rPr>
        <w:t>7.6</w:t>
      </w:r>
      <w:r w:rsidRPr="00E43DE0">
        <w:rPr>
          <w:rFonts w:cstheme="minorHAnsi"/>
        </w:rPr>
        <w:tab/>
        <w:t>Nothing in this Annex shall prevent either Party from exercising any other rights and remedies that may be available in respect of any breach of the provisions of this Agreement.</w:t>
      </w:r>
    </w:p>
    <w:p w14:paraId="4136508C" w14:textId="77777777" w:rsidR="00226EE3" w:rsidRPr="00E43DE0" w:rsidRDefault="00226EE3">
      <w:pPr>
        <w:pStyle w:val="Heading1"/>
        <w:ind w:left="539" w:hanging="539"/>
        <w:jc w:val="both"/>
        <w:rPr>
          <w:rFonts w:asciiTheme="minorHAnsi" w:hAnsiTheme="minorHAnsi" w:cstheme="minorHAnsi"/>
          <w:sz w:val="22"/>
          <w:szCs w:val="22"/>
        </w:rPr>
      </w:pPr>
    </w:p>
    <w:p w14:paraId="5BBCE18D" w14:textId="77777777" w:rsidR="00226EE3" w:rsidRPr="00E43DE0" w:rsidRDefault="00226EE3" w:rsidP="00A118D5">
      <w:pPr>
        <w:pStyle w:val="BodyTextIndent2"/>
        <w:tabs>
          <w:tab w:val="left" w:pos="540"/>
        </w:tabs>
        <w:ind w:left="0"/>
        <w:jc w:val="both"/>
        <w:rPr>
          <w:rFonts w:cstheme="minorHAnsi"/>
          <w:b/>
          <w:bCs/>
        </w:rPr>
      </w:pPr>
      <w:r w:rsidRPr="00E43DE0">
        <w:rPr>
          <w:rFonts w:cstheme="minorHAnsi"/>
          <w:b/>
          <w:bCs/>
        </w:rPr>
        <w:t>8.</w:t>
      </w:r>
      <w:r w:rsidRPr="00E43DE0">
        <w:rPr>
          <w:rFonts w:cstheme="minorHAnsi"/>
          <w:b/>
          <w:bCs/>
        </w:rPr>
        <w:tab/>
        <w:t>INTEREST</w:t>
      </w:r>
    </w:p>
    <w:p w14:paraId="5AFBE502" w14:textId="77777777" w:rsidR="00226EE3" w:rsidRPr="00E43DE0" w:rsidRDefault="00226EE3" w:rsidP="006E48E1">
      <w:pPr>
        <w:numPr>
          <w:ilvl w:val="1"/>
          <w:numId w:val="34"/>
        </w:numPr>
        <w:tabs>
          <w:tab w:val="clear" w:pos="360"/>
          <w:tab w:val="num" w:pos="540"/>
        </w:tabs>
        <w:spacing w:after="0" w:line="240" w:lineRule="auto"/>
        <w:ind w:left="540" w:hanging="540"/>
        <w:jc w:val="both"/>
        <w:rPr>
          <w:rFonts w:cstheme="minorHAnsi"/>
        </w:rPr>
      </w:pPr>
      <w:r w:rsidRPr="00E43DE0">
        <w:rPr>
          <w:rFonts w:cstheme="minorHAnsi"/>
        </w:rPr>
        <w:t xml:space="preserve">Any interest that is specified to be paid under the provisions of this Annex shall be calculated from the date when it was contractually otherwise due to be paid but for the service of a relevant notice to the date when payment was finally made at the AIT Interest Rate.   </w:t>
      </w:r>
    </w:p>
    <w:p w14:paraId="7FF0F697" w14:textId="77777777" w:rsidR="00E5299D" w:rsidRDefault="00226EE3" w:rsidP="00560EE7">
      <w:pPr>
        <w:jc w:val="both"/>
        <w:rPr>
          <w:rFonts w:cstheme="minorHAnsi"/>
          <w:i/>
          <w:iCs/>
        </w:rPr>
      </w:pPr>
      <w:r w:rsidRPr="00E43DE0">
        <w:rPr>
          <w:rFonts w:cstheme="minorHAnsi"/>
          <w:i/>
          <w:iCs/>
        </w:rPr>
        <w:t xml:space="preserve"> </w:t>
      </w:r>
    </w:p>
    <w:p w14:paraId="75589289" w14:textId="0D57E4CB" w:rsidR="00226EE3" w:rsidRPr="00E43DE0" w:rsidRDefault="00226EE3" w:rsidP="00560EE7">
      <w:pPr>
        <w:jc w:val="both"/>
        <w:rPr>
          <w:rFonts w:cstheme="minorHAnsi"/>
          <w:b/>
          <w:bCs/>
        </w:rPr>
      </w:pPr>
      <w:r w:rsidRPr="00E43DE0">
        <w:rPr>
          <w:rFonts w:cstheme="minorHAnsi"/>
          <w:b/>
          <w:bCs/>
        </w:rPr>
        <w:t>APPENDICES:</w:t>
      </w:r>
    </w:p>
    <w:tbl>
      <w:tblPr>
        <w:tblW w:w="9000" w:type="dxa"/>
        <w:tblInd w:w="648" w:type="dxa"/>
        <w:tblLayout w:type="fixed"/>
        <w:tblLook w:val="01E0" w:firstRow="1" w:lastRow="1" w:firstColumn="1" w:lastColumn="1" w:noHBand="0" w:noVBand="0"/>
      </w:tblPr>
      <w:tblGrid>
        <w:gridCol w:w="1020"/>
        <w:gridCol w:w="7980"/>
      </w:tblGrid>
      <w:tr w:rsidR="00226EE3" w:rsidRPr="00E43DE0" w14:paraId="6F1A7C43" w14:textId="77777777" w:rsidTr="00E5299D">
        <w:tc>
          <w:tcPr>
            <w:tcW w:w="1020" w:type="dxa"/>
          </w:tcPr>
          <w:p w14:paraId="6590A5B0" w14:textId="77777777" w:rsidR="00226EE3" w:rsidRPr="00E43DE0" w:rsidRDefault="00226EE3">
            <w:pPr>
              <w:ind w:left="72"/>
              <w:jc w:val="both"/>
              <w:rPr>
                <w:rFonts w:cstheme="minorHAnsi"/>
              </w:rPr>
            </w:pPr>
            <w:r w:rsidRPr="00E43DE0">
              <w:rPr>
                <w:rFonts w:cstheme="minorHAnsi"/>
              </w:rPr>
              <w:t>E1</w:t>
            </w:r>
          </w:p>
        </w:tc>
        <w:tc>
          <w:tcPr>
            <w:tcW w:w="7980" w:type="dxa"/>
          </w:tcPr>
          <w:p w14:paraId="79313065" w14:textId="77777777" w:rsidR="00226EE3" w:rsidRPr="00E43DE0" w:rsidRDefault="00226EE3">
            <w:pPr>
              <w:jc w:val="both"/>
              <w:rPr>
                <w:rFonts w:cstheme="minorHAnsi"/>
                <w:color w:val="FF0000"/>
              </w:rPr>
            </w:pPr>
            <w:r w:rsidRPr="00E43DE0">
              <w:rPr>
                <w:rFonts w:cstheme="minorHAnsi"/>
              </w:rPr>
              <w:t>A1 Retention Notice form</w:t>
            </w:r>
            <w:r w:rsidRPr="00E43DE0" w:rsidDel="00D911CB">
              <w:rPr>
                <w:rFonts w:cstheme="minorHAnsi"/>
              </w:rPr>
              <w:t xml:space="preserve"> </w:t>
            </w:r>
          </w:p>
        </w:tc>
      </w:tr>
      <w:tr w:rsidR="00226EE3" w:rsidRPr="00B3650F" w14:paraId="1D76AE9A" w14:textId="77777777" w:rsidTr="00E5299D">
        <w:tc>
          <w:tcPr>
            <w:tcW w:w="1020" w:type="dxa"/>
          </w:tcPr>
          <w:p w14:paraId="661E13FE" w14:textId="77777777" w:rsidR="00226EE3" w:rsidRPr="00B3650F" w:rsidRDefault="00226EE3" w:rsidP="00D63418">
            <w:pPr>
              <w:ind w:left="72"/>
              <w:jc w:val="both"/>
              <w:rPr>
                <w:rFonts w:cstheme="minorHAnsi"/>
              </w:rPr>
            </w:pPr>
            <w:r w:rsidRPr="00B3650F">
              <w:rPr>
                <w:rFonts w:cstheme="minorHAnsi"/>
              </w:rPr>
              <w:t>E2</w:t>
            </w:r>
          </w:p>
        </w:tc>
        <w:tc>
          <w:tcPr>
            <w:tcW w:w="7980" w:type="dxa"/>
          </w:tcPr>
          <w:p w14:paraId="2AF1E8A4" w14:textId="77777777" w:rsidR="00226EE3" w:rsidRPr="00B3650F" w:rsidRDefault="00226EE3" w:rsidP="007A3A45">
            <w:pPr>
              <w:jc w:val="both"/>
              <w:rPr>
                <w:rFonts w:cstheme="minorHAnsi"/>
              </w:rPr>
            </w:pPr>
            <w:r w:rsidRPr="00B3650F">
              <w:rPr>
                <w:rFonts w:cstheme="minorHAnsi"/>
              </w:rPr>
              <w:t>A2 Withdrawal Notice form</w:t>
            </w:r>
            <w:r w:rsidRPr="00B3650F" w:rsidDel="00D911CB">
              <w:rPr>
                <w:rFonts w:cstheme="minorHAnsi"/>
              </w:rPr>
              <w:t xml:space="preserve"> </w:t>
            </w:r>
          </w:p>
        </w:tc>
      </w:tr>
      <w:tr w:rsidR="00226EE3" w:rsidRPr="00B3650F" w14:paraId="064ADC64" w14:textId="77777777" w:rsidTr="00E5299D">
        <w:tc>
          <w:tcPr>
            <w:tcW w:w="1020" w:type="dxa"/>
          </w:tcPr>
          <w:p w14:paraId="6D15074F" w14:textId="77777777" w:rsidR="00226EE3" w:rsidRPr="00B3650F" w:rsidRDefault="00226EE3" w:rsidP="00D63418">
            <w:pPr>
              <w:ind w:left="72"/>
              <w:jc w:val="both"/>
              <w:rPr>
                <w:rFonts w:cstheme="minorHAnsi"/>
              </w:rPr>
            </w:pPr>
            <w:r w:rsidRPr="00B3650F">
              <w:rPr>
                <w:rFonts w:cstheme="minorHAnsi"/>
              </w:rPr>
              <w:t>E3</w:t>
            </w:r>
          </w:p>
        </w:tc>
        <w:tc>
          <w:tcPr>
            <w:tcW w:w="7980" w:type="dxa"/>
          </w:tcPr>
          <w:p w14:paraId="5AC658D5" w14:textId="77777777" w:rsidR="00226EE3" w:rsidRPr="00B3650F" w:rsidRDefault="00226EE3" w:rsidP="007A3A45">
            <w:pPr>
              <w:jc w:val="both"/>
              <w:rPr>
                <w:rFonts w:cstheme="minorHAnsi"/>
              </w:rPr>
            </w:pPr>
            <w:r w:rsidRPr="00B3650F">
              <w:rPr>
                <w:rFonts w:cstheme="minorHAnsi"/>
              </w:rPr>
              <w:t>A3 Rejection Notice form</w:t>
            </w:r>
          </w:p>
        </w:tc>
      </w:tr>
      <w:tr w:rsidR="00226EE3" w:rsidRPr="00B3650F" w14:paraId="4AA1020C" w14:textId="77777777" w:rsidTr="00E5299D">
        <w:tc>
          <w:tcPr>
            <w:tcW w:w="1020" w:type="dxa"/>
          </w:tcPr>
          <w:p w14:paraId="00F5A938" w14:textId="77777777" w:rsidR="00226EE3" w:rsidRPr="00B3650F" w:rsidRDefault="00226EE3" w:rsidP="00D63418">
            <w:pPr>
              <w:ind w:left="72"/>
              <w:jc w:val="both"/>
              <w:rPr>
                <w:rFonts w:cstheme="minorHAnsi"/>
              </w:rPr>
            </w:pPr>
            <w:r w:rsidRPr="00B3650F">
              <w:rPr>
                <w:rFonts w:cstheme="minorHAnsi"/>
              </w:rPr>
              <w:t>E4</w:t>
            </w:r>
          </w:p>
        </w:tc>
        <w:tc>
          <w:tcPr>
            <w:tcW w:w="7980" w:type="dxa"/>
          </w:tcPr>
          <w:p w14:paraId="6B69885B" w14:textId="77777777" w:rsidR="00226EE3" w:rsidRPr="00B3650F" w:rsidRDefault="00226EE3" w:rsidP="007A3A45">
            <w:pPr>
              <w:jc w:val="both"/>
              <w:rPr>
                <w:rFonts w:cstheme="minorHAnsi"/>
              </w:rPr>
            </w:pPr>
            <w:r w:rsidRPr="00B3650F">
              <w:rPr>
                <w:rFonts w:cstheme="minorHAnsi"/>
              </w:rPr>
              <w:t>A4 Dispute Notice form</w:t>
            </w:r>
            <w:r w:rsidRPr="00B3650F" w:rsidDel="00D911CB">
              <w:rPr>
                <w:rFonts w:cstheme="minorHAnsi"/>
              </w:rPr>
              <w:t xml:space="preserve"> </w:t>
            </w:r>
          </w:p>
        </w:tc>
      </w:tr>
      <w:tr w:rsidR="00226EE3" w:rsidRPr="00B3650F" w14:paraId="4908F621" w14:textId="77777777" w:rsidTr="00E5299D">
        <w:tc>
          <w:tcPr>
            <w:tcW w:w="1020" w:type="dxa"/>
          </w:tcPr>
          <w:p w14:paraId="1DD85676" w14:textId="77777777" w:rsidR="00226EE3" w:rsidRPr="00B3650F" w:rsidRDefault="00226EE3" w:rsidP="00D63418">
            <w:pPr>
              <w:ind w:left="72"/>
              <w:jc w:val="both"/>
              <w:rPr>
                <w:rFonts w:cstheme="minorHAnsi"/>
              </w:rPr>
            </w:pPr>
            <w:r w:rsidRPr="00B3650F">
              <w:rPr>
                <w:rFonts w:cstheme="minorHAnsi"/>
              </w:rPr>
              <w:t>E5</w:t>
            </w:r>
          </w:p>
        </w:tc>
        <w:tc>
          <w:tcPr>
            <w:tcW w:w="7980" w:type="dxa"/>
          </w:tcPr>
          <w:p w14:paraId="0F79A704" w14:textId="77777777" w:rsidR="00226EE3" w:rsidRPr="00B3650F" w:rsidRDefault="00226EE3" w:rsidP="007A3A45">
            <w:pPr>
              <w:jc w:val="both"/>
              <w:rPr>
                <w:rFonts w:cstheme="minorHAnsi"/>
              </w:rPr>
            </w:pPr>
            <w:r w:rsidRPr="00B3650F">
              <w:rPr>
                <w:rFonts w:cstheme="minorHAnsi"/>
              </w:rPr>
              <w:t>AIT Indicators</w:t>
            </w:r>
            <w:r w:rsidRPr="00B3650F" w:rsidDel="00D911CB">
              <w:rPr>
                <w:rFonts w:cstheme="minorHAnsi"/>
              </w:rPr>
              <w:t xml:space="preserve"> </w:t>
            </w:r>
          </w:p>
        </w:tc>
      </w:tr>
    </w:tbl>
    <w:p w14:paraId="77D73A3C" w14:textId="77777777" w:rsidR="00226EE3" w:rsidRPr="00B3650F" w:rsidRDefault="00226EE3" w:rsidP="00D63418">
      <w:pPr>
        <w:jc w:val="both"/>
        <w:rPr>
          <w:rFonts w:cstheme="minorHAnsi"/>
        </w:rPr>
      </w:pPr>
    </w:p>
    <w:p w14:paraId="16E1FF5E" w14:textId="77777777" w:rsidR="00226EE3" w:rsidRPr="00B3650F" w:rsidRDefault="00226EE3">
      <w:pPr>
        <w:jc w:val="both"/>
        <w:rPr>
          <w:rFonts w:cstheme="minorHAnsi"/>
          <w:b/>
          <w:bCs/>
        </w:rPr>
      </w:pPr>
      <w:r w:rsidRPr="00B3650F">
        <w:rPr>
          <w:rFonts w:cstheme="minorHAnsi"/>
        </w:rPr>
        <w:br w:type="page"/>
      </w:r>
      <w:r w:rsidRPr="00B3650F">
        <w:rPr>
          <w:rFonts w:cstheme="minorHAnsi"/>
          <w:b/>
          <w:bCs/>
        </w:rPr>
        <w:lastRenderedPageBreak/>
        <w:t xml:space="preserve">APPENDIX E1: A1 Retention Notice </w:t>
      </w:r>
    </w:p>
    <w:tbl>
      <w:tblPr>
        <w:tblStyle w:val="TableGrid"/>
        <w:tblW w:w="10207" w:type="dxa"/>
        <w:jc w:val="center"/>
        <w:tblLook w:val="01E0" w:firstRow="1" w:lastRow="1" w:firstColumn="1" w:lastColumn="1" w:noHBand="0" w:noVBand="0"/>
      </w:tblPr>
      <w:tblGrid>
        <w:gridCol w:w="2103"/>
        <w:gridCol w:w="448"/>
        <w:gridCol w:w="1276"/>
        <w:gridCol w:w="143"/>
        <w:gridCol w:w="1133"/>
        <w:gridCol w:w="1985"/>
        <w:gridCol w:w="567"/>
        <w:gridCol w:w="2552"/>
      </w:tblGrid>
      <w:tr w:rsidR="00226EE3" w:rsidRPr="001F3856" w14:paraId="2E57AE26" w14:textId="77777777" w:rsidTr="002B3113">
        <w:trPr>
          <w:jc w:val="center"/>
        </w:trPr>
        <w:tc>
          <w:tcPr>
            <w:tcW w:w="10207" w:type="dxa"/>
            <w:gridSpan w:val="8"/>
            <w:tcBorders>
              <w:top w:val="thinThickThinSmallGap" w:sz="24" w:space="0" w:color="auto"/>
              <w:left w:val="thinThickThinSmallGap" w:sz="24" w:space="0" w:color="auto"/>
              <w:right w:val="thinThickThinSmallGap" w:sz="24" w:space="0" w:color="auto"/>
            </w:tcBorders>
            <w:shd w:val="clear" w:color="auto" w:fill="666666"/>
          </w:tcPr>
          <w:p w14:paraId="02162905" w14:textId="77777777" w:rsidR="00226EE3" w:rsidRPr="00B3650F" w:rsidRDefault="00226EE3" w:rsidP="001F3856">
            <w:pPr>
              <w:jc w:val="both"/>
              <w:rPr>
                <w:rFonts w:asciiTheme="minorHAnsi" w:hAnsiTheme="minorHAnsi" w:cstheme="minorHAnsi"/>
                <w:b/>
                <w:bCs/>
              </w:rPr>
            </w:pPr>
          </w:p>
          <w:p w14:paraId="2730687A" w14:textId="77777777" w:rsidR="00226EE3" w:rsidRPr="00B3650F" w:rsidRDefault="00226EE3" w:rsidP="001F3856">
            <w:pPr>
              <w:jc w:val="center"/>
              <w:rPr>
                <w:rFonts w:asciiTheme="minorHAnsi" w:hAnsiTheme="minorHAnsi" w:cstheme="minorHAnsi"/>
                <w:b/>
                <w:bCs/>
                <w:color w:val="FFFFFF"/>
                <w:sz w:val="52"/>
                <w:szCs w:val="52"/>
              </w:rPr>
            </w:pPr>
            <w:r w:rsidRPr="00B3650F">
              <w:rPr>
                <w:rFonts w:asciiTheme="minorHAnsi" w:hAnsiTheme="minorHAnsi" w:cstheme="minorHAnsi"/>
                <w:b/>
                <w:bCs/>
                <w:color w:val="FFFFFF"/>
                <w:sz w:val="52"/>
                <w:szCs w:val="52"/>
              </w:rPr>
              <w:t>A1 Retention Notice</w:t>
            </w:r>
          </w:p>
          <w:p w14:paraId="0724EAFD" w14:textId="77777777" w:rsidR="00226EE3" w:rsidRPr="00B3650F" w:rsidRDefault="00226EE3" w:rsidP="001F3856">
            <w:pPr>
              <w:jc w:val="both"/>
              <w:rPr>
                <w:rFonts w:asciiTheme="minorHAnsi" w:hAnsiTheme="minorHAnsi" w:cstheme="minorHAnsi"/>
                <w:b/>
                <w:bCs/>
              </w:rPr>
            </w:pPr>
          </w:p>
        </w:tc>
      </w:tr>
      <w:tr w:rsidR="00226EE3" w:rsidRPr="001F3856" w14:paraId="26C33A16" w14:textId="77777777" w:rsidTr="002B3113">
        <w:trPr>
          <w:trHeight w:val="135"/>
          <w:jc w:val="center"/>
        </w:trPr>
        <w:tc>
          <w:tcPr>
            <w:tcW w:w="2103" w:type="dxa"/>
            <w:vMerge w:val="restart"/>
            <w:tcBorders>
              <w:left w:val="thinThickThinSmallGap" w:sz="24" w:space="0" w:color="auto"/>
            </w:tcBorders>
          </w:tcPr>
          <w:p w14:paraId="74C0B128" w14:textId="77777777" w:rsidR="00226EE3" w:rsidRPr="001F3856" w:rsidRDefault="00226EE3" w:rsidP="001F3856">
            <w:pPr>
              <w:jc w:val="both"/>
              <w:rPr>
                <w:rFonts w:asciiTheme="minorHAnsi" w:hAnsiTheme="minorHAnsi" w:cstheme="minorHAnsi"/>
                <w:b/>
                <w:bCs/>
              </w:rPr>
            </w:pPr>
          </w:p>
          <w:p w14:paraId="1F594511" w14:textId="77777777" w:rsidR="00226EE3" w:rsidRPr="001F3856" w:rsidRDefault="00226EE3" w:rsidP="001F3856">
            <w:pPr>
              <w:jc w:val="both"/>
              <w:rPr>
                <w:rFonts w:asciiTheme="minorHAnsi" w:hAnsiTheme="minorHAnsi" w:cstheme="minorHAnsi"/>
                <w:b/>
                <w:bCs/>
                <w:sz w:val="28"/>
                <w:szCs w:val="28"/>
              </w:rPr>
            </w:pPr>
            <w:r w:rsidRPr="001F3856">
              <w:rPr>
                <w:rFonts w:asciiTheme="minorHAnsi" w:hAnsiTheme="minorHAnsi" w:cstheme="minorHAnsi"/>
                <w:b/>
                <w:bCs/>
                <w:sz w:val="28"/>
                <w:szCs w:val="28"/>
              </w:rPr>
              <w:t>TO</w:t>
            </w:r>
          </w:p>
          <w:p w14:paraId="3EBB68A1" w14:textId="77777777" w:rsidR="00226EE3" w:rsidRPr="001F3856" w:rsidRDefault="00226EE3" w:rsidP="001F3856">
            <w:pPr>
              <w:jc w:val="both"/>
              <w:rPr>
                <w:rFonts w:asciiTheme="minorHAnsi" w:hAnsiTheme="minorHAnsi" w:cstheme="minorHAnsi"/>
                <w:b/>
                <w:bCs/>
                <w:sz w:val="16"/>
                <w:szCs w:val="16"/>
              </w:rPr>
            </w:pPr>
          </w:p>
          <w:p w14:paraId="36A9BEF5"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 xml:space="preserve">(transit </w:t>
            </w:r>
          </w:p>
          <w:p w14:paraId="290F8802"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 xml:space="preserve">operator </w:t>
            </w:r>
          </w:p>
          <w:p w14:paraId="53E187BF"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 xml:space="preserve">OR </w:t>
            </w:r>
          </w:p>
          <w:p w14:paraId="0E218E1F"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 xml:space="preserve">terminating </w:t>
            </w:r>
          </w:p>
          <w:p w14:paraId="3855E5AC"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 xml:space="preserve">network </w:t>
            </w:r>
          </w:p>
          <w:p w14:paraId="5258C9FB"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operator)</w:t>
            </w:r>
          </w:p>
          <w:p w14:paraId="33497B80" w14:textId="77777777" w:rsidR="00226EE3" w:rsidRPr="001F3856" w:rsidRDefault="00226EE3" w:rsidP="001F3856">
            <w:pPr>
              <w:jc w:val="both"/>
              <w:rPr>
                <w:rFonts w:asciiTheme="minorHAnsi" w:hAnsiTheme="minorHAnsi" w:cstheme="minorHAnsi"/>
                <w:b/>
                <w:bCs/>
                <w:sz w:val="6"/>
                <w:szCs w:val="6"/>
              </w:rPr>
            </w:pPr>
          </w:p>
        </w:tc>
        <w:tc>
          <w:tcPr>
            <w:tcW w:w="1867" w:type="dxa"/>
            <w:gridSpan w:val="3"/>
            <w:vMerge w:val="restart"/>
            <w:tcBorders>
              <w:right w:val="single" w:sz="24" w:space="0" w:color="auto"/>
            </w:tcBorders>
          </w:tcPr>
          <w:p w14:paraId="2513A4C2" w14:textId="77777777" w:rsidR="00226EE3" w:rsidRPr="001F3856" w:rsidRDefault="00226EE3" w:rsidP="001F3856">
            <w:pPr>
              <w:jc w:val="both"/>
              <w:rPr>
                <w:rFonts w:asciiTheme="minorHAnsi" w:hAnsiTheme="minorHAnsi" w:cstheme="minorHAnsi"/>
                <w:b/>
                <w:bCs/>
              </w:rPr>
            </w:pPr>
          </w:p>
          <w:p w14:paraId="7DA47659" w14:textId="77777777" w:rsidR="00226EE3" w:rsidRPr="001F3856" w:rsidRDefault="00226EE3" w:rsidP="001F3856">
            <w:pPr>
              <w:jc w:val="both"/>
              <w:rPr>
                <w:rFonts w:asciiTheme="minorHAnsi" w:hAnsiTheme="minorHAnsi" w:cstheme="minorHAnsi"/>
                <w:color w:val="0000FF"/>
              </w:rPr>
            </w:pPr>
            <w:r w:rsidRPr="001F3856">
              <w:rPr>
                <w:rFonts w:asciiTheme="minorHAnsi" w:hAnsiTheme="minorHAnsi" w:cstheme="minorHAnsi"/>
                <w:b/>
                <w:bCs/>
              </w:rPr>
              <w:t xml:space="preserve">COMPANY </w:t>
            </w:r>
          </w:p>
        </w:tc>
        <w:tc>
          <w:tcPr>
            <w:tcW w:w="3118" w:type="dxa"/>
            <w:gridSpan w:val="2"/>
            <w:tcBorders>
              <w:left w:val="single" w:sz="24" w:space="0" w:color="auto"/>
              <w:right w:val="single" w:sz="24" w:space="0" w:color="auto"/>
            </w:tcBorders>
          </w:tcPr>
          <w:p w14:paraId="295D264D" w14:textId="77777777" w:rsidR="00226EE3" w:rsidRPr="001F3856" w:rsidRDefault="00226EE3" w:rsidP="00D0120C">
            <w:pPr>
              <w:jc w:val="center"/>
              <w:rPr>
                <w:rFonts w:asciiTheme="minorHAnsi" w:hAnsiTheme="minorHAnsi" w:cstheme="minorHAnsi"/>
                <w:color w:val="0000FF"/>
              </w:rPr>
            </w:pPr>
            <w:r w:rsidRPr="001F3856">
              <w:rPr>
                <w:rFonts w:asciiTheme="minorHAnsi" w:hAnsiTheme="minorHAnsi" w:cstheme="minorHAnsi"/>
                <w:b/>
                <w:bCs/>
              </w:rPr>
              <w:t>Transit Operator</w:t>
            </w:r>
          </w:p>
        </w:tc>
        <w:tc>
          <w:tcPr>
            <w:tcW w:w="3119" w:type="dxa"/>
            <w:gridSpan w:val="2"/>
            <w:tcBorders>
              <w:left w:val="single" w:sz="24" w:space="0" w:color="auto"/>
              <w:right w:val="thinThickThinSmallGap" w:sz="24" w:space="0" w:color="auto"/>
            </w:tcBorders>
          </w:tcPr>
          <w:p w14:paraId="75931616" w14:textId="77777777" w:rsidR="00226EE3" w:rsidRPr="001F3856" w:rsidRDefault="00226EE3" w:rsidP="00D0120C">
            <w:pPr>
              <w:jc w:val="center"/>
              <w:rPr>
                <w:rFonts w:asciiTheme="minorHAnsi" w:hAnsiTheme="minorHAnsi" w:cstheme="minorHAnsi"/>
                <w:color w:val="0000FF"/>
              </w:rPr>
            </w:pPr>
            <w:r w:rsidRPr="001F3856">
              <w:rPr>
                <w:rFonts w:asciiTheme="minorHAnsi" w:hAnsiTheme="minorHAnsi" w:cstheme="minorHAnsi"/>
                <w:b/>
                <w:bCs/>
              </w:rPr>
              <w:t>Terminating Network Operator</w:t>
            </w:r>
          </w:p>
        </w:tc>
      </w:tr>
      <w:tr w:rsidR="00226EE3" w:rsidRPr="00F71678" w14:paraId="7CBE2C68" w14:textId="77777777" w:rsidTr="002B3113">
        <w:trPr>
          <w:trHeight w:val="135"/>
          <w:jc w:val="center"/>
        </w:trPr>
        <w:tc>
          <w:tcPr>
            <w:tcW w:w="2103" w:type="dxa"/>
            <w:vMerge/>
            <w:tcBorders>
              <w:left w:val="thinThickThinSmallGap" w:sz="24" w:space="0" w:color="auto"/>
            </w:tcBorders>
          </w:tcPr>
          <w:p w14:paraId="2A982DA5" w14:textId="77777777" w:rsidR="00226EE3" w:rsidRPr="003A5AC3" w:rsidRDefault="00226EE3" w:rsidP="003A5AC3">
            <w:pPr>
              <w:jc w:val="both"/>
              <w:rPr>
                <w:rFonts w:asciiTheme="minorHAnsi" w:hAnsiTheme="minorHAnsi" w:cstheme="minorHAnsi"/>
                <w:b/>
                <w:bCs/>
              </w:rPr>
            </w:pPr>
          </w:p>
        </w:tc>
        <w:tc>
          <w:tcPr>
            <w:tcW w:w="1867" w:type="dxa"/>
            <w:gridSpan w:val="3"/>
            <w:vMerge/>
            <w:tcBorders>
              <w:right w:val="single" w:sz="24" w:space="0" w:color="auto"/>
            </w:tcBorders>
          </w:tcPr>
          <w:p w14:paraId="2B1BC9A4" w14:textId="77777777" w:rsidR="00226EE3" w:rsidRPr="003A5AC3" w:rsidRDefault="00226EE3" w:rsidP="003A5AC3">
            <w:pPr>
              <w:jc w:val="both"/>
              <w:rPr>
                <w:rFonts w:asciiTheme="minorHAnsi" w:hAnsiTheme="minorHAnsi" w:cstheme="minorHAnsi"/>
                <w:b/>
                <w:bCs/>
              </w:rPr>
            </w:pPr>
          </w:p>
        </w:tc>
        <w:tc>
          <w:tcPr>
            <w:tcW w:w="3118" w:type="dxa"/>
            <w:gridSpan w:val="2"/>
            <w:tcBorders>
              <w:left w:val="single" w:sz="24" w:space="0" w:color="auto"/>
              <w:right w:val="single" w:sz="24" w:space="0" w:color="auto"/>
            </w:tcBorders>
          </w:tcPr>
          <w:p w14:paraId="641362FB" w14:textId="77777777" w:rsidR="00226EE3" w:rsidRPr="003A5AC3" w:rsidRDefault="00226EE3" w:rsidP="003A5AC3">
            <w:pPr>
              <w:jc w:val="both"/>
              <w:rPr>
                <w:rFonts w:asciiTheme="minorHAnsi" w:hAnsiTheme="minorHAnsi" w:cstheme="minorHAnsi"/>
                <w:b/>
                <w:bCs/>
              </w:rPr>
            </w:pPr>
          </w:p>
        </w:tc>
        <w:tc>
          <w:tcPr>
            <w:tcW w:w="3119" w:type="dxa"/>
            <w:gridSpan w:val="2"/>
            <w:tcBorders>
              <w:left w:val="single" w:sz="24" w:space="0" w:color="auto"/>
              <w:right w:val="thinThickThinSmallGap" w:sz="24" w:space="0" w:color="auto"/>
            </w:tcBorders>
          </w:tcPr>
          <w:p w14:paraId="56C91F2F" w14:textId="77777777" w:rsidR="00226EE3" w:rsidRPr="003A5AC3" w:rsidRDefault="00226EE3" w:rsidP="003A5AC3">
            <w:pPr>
              <w:jc w:val="both"/>
              <w:rPr>
                <w:rFonts w:asciiTheme="minorHAnsi" w:hAnsiTheme="minorHAnsi" w:cstheme="minorHAnsi"/>
                <w:b/>
                <w:bCs/>
              </w:rPr>
            </w:pPr>
          </w:p>
        </w:tc>
      </w:tr>
      <w:tr w:rsidR="00226EE3" w:rsidRPr="00F71678" w14:paraId="08530F82" w14:textId="77777777" w:rsidTr="002B3113">
        <w:trPr>
          <w:jc w:val="center"/>
        </w:trPr>
        <w:tc>
          <w:tcPr>
            <w:tcW w:w="2103" w:type="dxa"/>
            <w:vMerge/>
            <w:tcBorders>
              <w:left w:val="thinThickThinSmallGap" w:sz="24" w:space="0" w:color="auto"/>
            </w:tcBorders>
          </w:tcPr>
          <w:p w14:paraId="26BA85EC"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5CB07730"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3118" w:type="dxa"/>
            <w:gridSpan w:val="2"/>
            <w:tcBorders>
              <w:left w:val="single" w:sz="24" w:space="0" w:color="auto"/>
              <w:right w:val="single" w:sz="24" w:space="0" w:color="auto"/>
            </w:tcBorders>
          </w:tcPr>
          <w:p w14:paraId="78D95F13"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462158A8" w14:textId="77777777" w:rsidR="00226EE3" w:rsidRPr="003A5AC3" w:rsidRDefault="00226EE3" w:rsidP="003A5AC3">
            <w:pPr>
              <w:jc w:val="both"/>
              <w:rPr>
                <w:rFonts w:asciiTheme="minorHAnsi" w:hAnsiTheme="minorHAnsi" w:cstheme="minorHAnsi"/>
                <w:color w:val="0000FF"/>
              </w:rPr>
            </w:pPr>
          </w:p>
        </w:tc>
      </w:tr>
      <w:tr w:rsidR="00226EE3" w:rsidRPr="00F71678" w14:paraId="16E41C94" w14:textId="77777777" w:rsidTr="002B3113">
        <w:trPr>
          <w:jc w:val="center"/>
        </w:trPr>
        <w:tc>
          <w:tcPr>
            <w:tcW w:w="2103" w:type="dxa"/>
            <w:vMerge/>
            <w:tcBorders>
              <w:left w:val="thinThickThinSmallGap" w:sz="24" w:space="0" w:color="auto"/>
            </w:tcBorders>
          </w:tcPr>
          <w:p w14:paraId="7586A5F8"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499A20B1"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3118" w:type="dxa"/>
            <w:gridSpan w:val="2"/>
            <w:tcBorders>
              <w:left w:val="single" w:sz="24" w:space="0" w:color="auto"/>
              <w:right w:val="single" w:sz="24" w:space="0" w:color="auto"/>
            </w:tcBorders>
          </w:tcPr>
          <w:p w14:paraId="38E4FB0C"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437FBF8B" w14:textId="77777777" w:rsidR="00226EE3" w:rsidRPr="003A5AC3" w:rsidRDefault="00226EE3" w:rsidP="003A5AC3">
            <w:pPr>
              <w:jc w:val="both"/>
              <w:rPr>
                <w:rFonts w:asciiTheme="minorHAnsi" w:hAnsiTheme="minorHAnsi" w:cstheme="minorHAnsi"/>
                <w:color w:val="0000FF"/>
              </w:rPr>
            </w:pPr>
          </w:p>
        </w:tc>
      </w:tr>
      <w:tr w:rsidR="00226EE3" w:rsidRPr="00F71678" w14:paraId="159A5D97" w14:textId="77777777" w:rsidTr="002B3113">
        <w:trPr>
          <w:jc w:val="center"/>
        </w:trPr>
        <w:tc>
          <w:tcPr>
            <w:tcW w:w="2103" w:type="dxa"/>
            <w:vMerge/>
            <w:tcBorders>
              <w:left w:val="thinThickThinSmallGap" w:sz="24" w:space="0" w:color="auto"/>
            </w:tcBorders>
          </w:tcPr>
          <w:p w14:paraId="48290E84"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6A1EB2FF"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3118" w:type="dxa"/>
            <w:gridSpan w:val="2"/>
            <w:tcBorders>
              <w:left w:val="single" w:sz="24" w:space="0" w:color="auto"/>
              <w:right w:val="single" w:sz="24" w:space="0" w:color="auto"/>
            </w:tcBorders>
          </w:tcPr>
          <w:p w14:paraId="36C5C0B2"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5B7E4142" w14:textId="77777777" w:rsidR="00226EE3" w:rsidRPr="003A5AC3" w:rsidRDefault="00226EE3" w:rsidP="003A5AC3">
            <w:pPr>
              <w:jc w:val="both"/>
              <w:rPr>
                <w:rFonts w:asciiTheme="minorHAnsi" w:hAnsiTheme="minorHAnsi" w:cstheme="minorHAnsi"/>
                <w:color w:val="0000FF"/>
              </w:rPr>
            </w:pPr>
          </w:p>
        </w:tc>
      </w:tr>
      <w:tr w:rsidR="00226EE3" w:rsidRPr="00D0120C" w14:paraId="0B7963A0" w14:textId="77777777" w:rsidTr="002B3113">
        <w:trPr>
          <w:jc w:val="center"/>
        </w:trPr>
        <w:tc>
          <w:tcPr>
            <w:tcW w:w="2103" w:type="dxa"/>
            <w:vMerge w:val="restart"/>
            <w:tcBorders>
              <w:top w:val="single" w:sz="18" w:space="0" w:color="auto"/>
              <w:left w:val="thinThickThinSmallGap" w:sz="24" w:space="0" w:color="auto"/>
              <w:bottom w:val="single" w:sz="24" w:space="0" w:color="auto"/>
            </w:tcBorders>
          </w:tcPr>
          <w:p w14:paraId="5E0530D0" w14:textId="77777777" w:rsidR="00226EE3" w:rsidRPr="00D0120C" w:rsidRDefault="00226EE3" w:rsidP="00D0120C">
            <w:pPr>
              <w:jc w:val="both"/>
              <w:rPr>
                <w:rFonts w:asciiTheme="minorHAnsi" w:hAnsiTheme="minorHAnsi" w:cstheme="minorHAnsi"/>
                <w:b/>
                <w:bCs/>
              </w:rPr>
            </w:pPr>
          </w:p>
          <w:p w14:paraId="082E75EE" w14:textId="77777777" w:rsidR="00226EE3" w:rsidRPr="00D0120C" w:rsidRDefault="00226EE3" w:rsidP="00D0120C">
            <w:pPr>
              <w:jc w:val="both"/>
              <w:rPr>
                <w:rFonts w:asciiTheme="minorHAnsi" w:hAnsiTheme="minorHAnsi" w:cstheme="minorHAnsi"/>
                <w:b/>
                <w:bCs/>
                <w:sz w:val="28"/>
                <w:szCs w:val="28"/>
              </w:rPr>
            </w:pPr>
            <w:r w:rsidRPr="00D0120C">
              <w:rPr>
                <w:rFonts w:asciiTheme="minorHAnsi" w:hAnsiTheme="minorHAnsi" w:cstheme="minorHAnsi"/>
                <w:b/>
                <w:bCs/>
                <w:sz w:val="28"/>
                <w:szCs w:val="28"/>
              </w:rPr>
              <w:t>FROM</w:t>
            </w:r>
          </w:p>
          <w:p w14:paraId="796EE12E" w14:textId="77777777" w:rsidR="00226EE3" w:rsidRPr="00D0120C" w:rsidRDefault="00226EE3" w:rsidP="00D0120C">
            <w:pPr>
              <w:jc w:val="both"/>
              <w:rPr>
                <w:rFonts w:asciiTheme="minorHAnsi" w:hAnsiTheme="minorHAnsi" w:cstheme="minorHAnsi"/>
                <w:b/>
                <w:bCs/>
                <w:sz w:val="16"/>
                <w:szCs w:val="16"/>
              </w:rPr>
            </w:pPr>
          </w:p>
          <w:p w14:paraId="2DC1AAFB"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 xml:space="preserve">(originating </w:t>
            </w:r>
          </w:p>
          <w:p w14:paraId="79C93007"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 xml:space="preserve">network </w:t>
            </w:r>
          </w:p>
          <w:p w14:paraId="36447C5F"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 xml:space="preserve">operator </w:t>
            </w:r>
          </w:p>
          <w:p w14:paraId="7C641DDA"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 xml:space="preserve">OR </w:t>
            </w:r>
          </w:p>
          <w:p w14:paraId="27DA3021"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 xml:space="preserve">transit </w:t>
            </w:r>
          </w:p>
          <w:p w14:paraId="7875263F" w14:textId="77777777" w:rsidR="00226EE3" w:rsidRPr="00D0120C" w:rsidRDefault="00226EE3" w:rsidP="00D0120C">
            <w:pPr>
              <w:jc w:val="both"/>
              <w:rPr>
                <w:rFonts w:asciiTheme="minorHAnsi" w:hAnsiTheme="minorHAnsi" w:cstheme="minorHAnsi"/>
                <w:b/>
                <w:bCs/>
                <w:sz w:val="28"/>
                <w:szCs w:val="28"/>
              </w:rPr>
            </w:pPr>
            <w:r w:rsidRPr="00D0120C">
              <w:rPr>
                <w:rFonts w:asciiTheme="minorHAnsi" w:hAnsiTheme="minorHAnsi" w:cstheme="minorHAnsi"/>
              </w:rPr>
              <w:t>operator)</w:t>
            </w:r>
          </w:p>
        </w:tc>
        <w:tc>
          <w:tcPr>
            <w:tcW w:w="1867" w:type="dxa"/>
            <w:gridSpan w:val="3"/>
            <w:vMerge w:val="restart"/>
            <w:tcBorders>
              <w:top w:val="single" w:sz="18" w:space="0" w:color="auto"/>
              <w:right w:val="single" w:sz="24" w:space="0" w:color="auto"/>
            </w:tcBorders>
          </w:tcPr>
          <w:p w14:paraId="41492AEF" w14:textId="77777777" w:rsidR="00226EE3" w:rsidRPr="00D0120C" w:rsidRDefault="00226EE3" w:rsidP="00D0120C">
            <w:pPr>
              <w:spacing w:before="40" w:after="40"/>
              <w:jc w:val="both"/>
              <w:rPr>
                <w:rFonts w:asciiTheme="minorHAnsi" w:hAnsiTheme="minorHAnsi" w:cstheme="minorHAnsi"/>
                <w:b/>
                <w:bCs/>
              </w:rPr>
            </w:pPr>
          </w:p>
          <w:p w14:paraId="2F00E9F8" w14:textId="77777777" w:rsidR="00226EE3" w:rsidRPr="00D0120C" w:rsidRDefault="00226EE3" w:rsidP="00D0120C">
            <w:pPr>
              <w:spacing w:before="40" w:after="40"/>
              <w:jc w:val="both"/>
              <w:rPr>
                <w:rFonts w:asciiTheme="minorHAnsi" w:hAnsiTheme="minorHAnsi" w:cstheme="minorHAnsi"/>
                <w:sz w:val="16"/>
                <w:szCs w:val="16"/>
              </w:rPr>
            </w:pPr>
            <w:r w:rsidRPr="00D0120C">
              <w:rPr>
                <w:rFonts w:asciiTheme="minorHAnsi" w:hAnsiTheme="minorHAnsi" w:cstheme="minorHAnsi"/>
                <w:b/>
                <w:bCs/>
              </w:rPr>
              <w:t xml:space="preserve">COMPANY </w:t>
            </w:r>
          </w:p>
        </w:tc>
        <w:tc>
          <w:tcPr>
            <w:tcW w:w="3118" w:type="dxa"/>
            <w:gridSpan w:val="2"/>
            <w:tcBorders>
              <w:top w:val="dashed" w:sz="4" w:space="0" w:color="auto"/>
              <w:left w:val="single" w:sz="24" w:space="0" w:color="auto"/>
              <w:right w:val="single" w:sz="24" w:space="0" w:color="auto"/>
            </w:tcBorders>
          </w:tcPr>
          <w:p w14:paraId="511C8C16" w14:textId="77777777" w:rsidR="00226EE3" w:rsidRPr="00D0120C" w:rsidRDefault="00226EE3" w:rsidP="00D0120C">
            <w:pPr>
              <w:jc w:val="center"/>
              <w:rPr>
                <w:rFonts w:asciiTheme="minorHAnsi" w:hAnsiTheme="minorHAnsi" w:cstheme="minorHAnsi"/>
                <w:color w:val="0000FF"/>
              </w:rPr>
            </w:pPr>
            <w:r w:rsidRPr="00D0120C">
              <w:rPr>
                <w:rFonts w:asciiTheme="minorHAnsi" w:hAnsiTheme="minorHAnsi" w:cstheme="minorHAnsi"/>
                <w:b/>
                <w:bCs/>
              </w:rPr>
              <w:t>Originating Network Operator</w:t>
            </w:r>
          </w:p>
        </w:tc>
        <w:tc>
          <w:tcPr>
            <w:tcW w:w="3119" w:type="dxa"/>
            <w:gridSpan w:val="2"/>
            <w:tcBorders>
              <w:top w:val="dashed" w:sz="4" w:space="0" w:color="auto"/>
              <w:left w:val="single" w:sz="24" w:space="0" w:color="auto"/>
              <w:right w:val="thinThickThinSmallGap" w:sz="24" w:space="0" w:color="auto"/>
            </w:tcBorders>
          </w:tcPr>
          <w:p w14:paraId="4F36FC49" w14:textId="77777777" w:rsidR="00226EE3" w:rsidRPr="00D0120C" w:rsidRDefault="00226EE3" w:rsidP="00D0120C">
            <w:pPr>
              <w:jc w:val="center"/>
              <w:rPr>
                <w:rFonts w:asciiTheme="minorHAnsi" w:hAnsiTheme="minorHAnsi" w:cstheme="minorHAnsi"/>
                <w:color w:val="0000FF"/>
              </w:rPr>
            </w:pPr>
            <w:r w:rsidRPr="00D0120C">
              <w:rPr>
                <w:rFonts w:asciiTheme="minorHAnsi" w:hAnsiTheme="minorHAnsi" w:cstheme="minorHAnsi"/>
                <w:b/>
                <w:bCs/>
              </w:rPr>
              <w:t xml:space="preserve">Transit Operator </w:t>
            </w:r>
            <w:r w:rsidRPr="00D0120C">
              <w:rPr>
                <w:rFonts w:asciiTheme="minorHAnsi" w:hAnsiTheme="minorHAnsi" w:cstheme="minorHAnsi"/>
                <w:b/>
                <w:bCs/>
                <w:i/>
                <w:iCs/>
              </w:rPr>
              <w:t>[BT use only]</w:t>
            </w:r>
          </w:p>
        </w:tc>
      </w:tr>
      <w:tr w:rsidR="00226EE3" w:rsidRPr="00F71678" w14:paraId="3558BA9E" w14:textId="77777777" w:rsidTr="002B3113">
        <w:trPr>
          <w:jc w:val="center"/>
        </w:trPr>
        <w:tc>
          <w:tcPr>
            <w:tcW w:w="2103" w:type="dxa"/>
            <w:vMerge/>
            <w:tcBorders>
              <w:left w:val="thinThickThinSmallGap" w:sz="24" w:space="0" w:color="auto"/>
              <w:bottom w:val="single" w:sz="24" w:space="0" w:color="auto"/>
            </w:tcBorders>
          </w:tcPr>
          <w:p w14:paraId="4AEFA234" w14:textId="77777777" w:rsidR="00226EE3" w:rsidRPr="003A5AC3" w:rsidRDefault="00226EE3" w:rsidP="003A5AC3">
            <w:pPr>
              <w:jc w:val="both"/>
              <w:rPr>
                <w:rFonts w:asciiTheme="minorHAnsi" w:hAnsiTheme="minorHAnsi" w:cstheme="minorHAnsi"/>
                <w:b/>
                <w:bCs/>
              </w:rPr>
            </w:pPr>
          </w:p>
        </w:tc>
        <w:tc>
          <w:tcPr>
            <w:tcW w:w="1867" w:type="dxa"/>
            <w:gridSpan w:val="3"/>
            <w:vMerge/>
            <w:tcBorders>
              <w:right w:val="single" w:sz="24" w:space="0" w:color="auto"/>
            </w:tcBorders>
          </w:tcPr>
          <w:p w14:paraId="662E7DC1" w14:textId="77777777" w:rsidR="00226EE3" w:rsidRPr="003A5AC3" w:rsidRDefault="00226EE3" w:rsidP="003A5AC3">
            <w:pPr>
              <w:spacing w:before="40" w:after="40"/>
              <w:jc w:val="both"/>
              <w:rPr>
                <w:rFonts w:asciiTheme="minorHAnsi" w:hAnsiTheme="minorHAnsi" w:cstheme="minorHAnsi"/>
                <w:b/>
                <w:bCs/>
              </w:rPr>
            </w:pPr>
          </w:p>
        </w:tc>
        <w:tc>
          <w:tcPr>
            <w:tcW w:w="3118" w:type="dxa"/>
            <w:gridSpan w:val="2"/>
            <w:tcBorders>
              <w:left w:val="single" w:sz="24" w:space="0" w:color="auto"/>
              <w:right w:val="single" w:sz="24" w:space="0" w:color="auto"/>
            </w:tcBorders>
          </w:tcPr>
          <w:p w14:paraId="209B3F4A"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7ED7BC1E" w14:textId="77777777" w:rsidR="00226EE3" w:rsidRPr="003A5AC3" w:rsidRDefault="00226EE3" w:rsidP="003A5AC3">
            <w:pPr>
              <w:jc w:val="both"/>
              <w:rPr>
                <w:rFonts w:asciiTheme="minorHAnsi" w:hAnsiTheme="minorHAnsi" w:cstheme="minorHAnsi"/>
                <w:color w:val="0000FF"/>
              </w:rPr>
            </w:pPr>
          </w:p>
        </w:tc>
      </w:tr>
      <w:tr w:rsidR="00226EE3" w:rsidRPr="00F71678" w14:paraId="6A226C06" w14:textId="77777777" w:rsidTr="002B3113">
        <w:trPr>
          <w:jc w:val="center"/>
        </w:trPr>
        <w:tc>
          <w:tcPr>
            <w:tcW w:w="2103" w:type="dxa"/>
            <w:vMerge/>
            <w:tcBorders>
              <w:left w:val="thinThickThinSmallGap" w:sz="24" w:space="0" w:color="auto"/>
              <w:bottom w:val="single" w:sz="24" w:space="0" w:color="auto"/>
            </w:tcBorders>
          </w:tcPr>
          <w:p w14:paraId="27FC12A5" w14:textId="77777777" w:rsidR="00226EE3" w:rsidRPr="003A5AC3" w:rsidRDefault="00226EE3" w:rsidP="003A5AC3">
            <w:pPr>
              <w:jc w:val="both"/>
              <w:rPr>
                <w:rFonts w:asciiTheme="minorHAnsi" w:hAnsiTheme="minorHAnsi" w:cstheme="minorHAnsi"/>
                <w:b/>
                <w:bCs/>
              </w:rPr>
            </w:pPr>
          </w:p>
        </w:tc>
        <w:tc>
          <w:tcPr>
            <w:tcW w:w="1867" w:type="dxa"/>
            <w:gridSpan w:val="3"/>
            <w:tcBorders>
              <w:right w:val="single" w:sz="24" w:space="0" w:color="auto"/>
            </w:tcBorders>
          </w:tcPr>
          <w:p w14:paraId="0C641637"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3118" w:type="dxa"/>
            <w:gridSpan w:val="2"/>
            <w:tcBorders>
              <w:left w:val="single" w:sz="24" w:space="0" w:color="auto"/>
              <w:right w:val="single" w:sz="24" w:space="0" w:color="auto"/>
            </w:tcBorders>
          </w:tcPr>
          <w:p w14:paraId="76B50063"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18DCCFF3" w14:textId="77777777" w:rsidR="00226EE3" w:rsidRPr="003A5AC3" w:rsidRDefault="00226EE3" w:rsidP="003A5AC3">
            <w:pPr>
              <w:jc w:val="both"/>
              <w:rPr>
                <w:rFonts w:asciiTheme="minorHAnsi" w:hAnsiTheme="minorHAnsi" w:cstheme="minorHAnsi"/>
                <w:color w:val="0000FF"/>
              </w:rPr>
            </w:pPr>
          </w:p>
        </w:tc>
      </w:tr>
      <w:tr w:rsidR="00226EE3" w:rsidRPr="00F71678" w14:paraId="280395A0" w14:textId="77777777" w:rsidTr="002B3113">
        <w:trPr>
          <w:jc w:val="center"/>
        </w:trPr>
        <w:tc>
          <w:tcPr>
            <w:tcW w:w="2103" w:type="dxa"/>
            <w:vMerge/>
            <w:tcBorders>
              <w:left w:val="thinThickThinSmallGap" w:sz="24" w:space="0" w:color="auto"/>
              <w:bottom w:val="single" w:sz="24" w:space="0" w:color="auto"/>
            </w:tcBorders>
          </w:tcPr>
          <w:p w14:paraId="45971EB6" w14:textId="77777777" w:rsidR="00226EE3" w:rsidRPr="003A5AC3" w:rsidRDefault="00226EE3" w:rsidP="003A5AC3">
            <w:pPr>
              <w:jc w:val="both"/>
              <w:rPr>
                <w:rFonts w:asciiTheme="minorHAnsi" w:hAnsiTheme="minorHAnsi" w:cstheme="minorHAnsi"/>
                <w:b/>
                <w:bCs/>
              </w:rPr>
            </w:pPr>
          </w:p>
        </w:tc>
        <w:tc>
          <w:tcPr>
            <w:tcW w:w="1867" w:type="dxa"/>
            <w:gridSpan w:val="3"/>
            <w:tcBorders>
              <w:right w:val="single" w:sz="24" w:space="0" w:color="auto"/>
            </w:tcBorders>
          </w:tcPr>
          <w:p w14:paraId="5182019C"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3118" w:type="dxa"/>
            <w:gridSpan w:val="2"/>
            <w:tcBorders>
              <w:left w:val="single" w:sz="24" w:space="0" w:color="auto"/>
              <w:right w:val="single" w:sz="24" w:space="0" w:color="auto"/>
            </w:tcBorders>
          </w:tcPr>
          <w:p w14:paraId="0384A12E"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12281D95" w14:textId="77777777" w:rsidR="00226EE3" w:rsidRPr="003A5AC3" w:rsidRDefault="00226EE3" w:rsidP="003A5AC3">
            <w:pPr>
              <w:jc w:val="both"/>
              <w:rPr>
                <w:rFonts w:asciiTheme="minorHAnsi" w:hAnsiTheme="minorHAnsi" w:cstheme="minorHAnsi"/>
                <w:color w:val="0000FF"/>
              </w:rPr>
            </w:pPr>
          </w:p>
        </w:tc>
      </w:tr>
      <w:tr w:rsidR="00226EE3" w:rsidRPr="00F71678" w14:paraId="1DF82B3C" w14:textId="77777777" w:rsidTr="002B3113">
        <w:trPr>
          <w:jc w:val="center"/>
        </w:trPr>
        <w:tc>
          <w:tcPr>
            <w:tcW w:w="2103" w:type="dxa"/>
            <w:vMerge/>
            <w:tcBorders>
              <w:left w:val="thinThickThinSmallGap" w:sz="24" w:space="0" w:color="auto"/>
              <w:bottom w:val="single" w:sz="24" w:space="0" w:color="auto"/>
            </w:tcBorders>
          </w:tcPr>
          <w:p w14:paraId="2C8FF351" w14:textId="77777777" w:rsidR="00226EE3" w:rsidRPr="003A5AC3" w:rsidRDefault="00226EE3" w:rsidP="003A5AC3">
            <w:pPr>
              <w:jc w:val="both"/>
              <w:rPr>
                <w:rFonts w:asciiTheme="minorHAnsi" w:hAnsiTheme="minorHAnsi" w:cstheme="minorHAnsi"/>
                <w:b/>
                <w:bCs/>
              </w:rPr>
            </w:pPr>
          </w:p>
        </w:tc>
        <w:tc>
          <w:tcPr>
            <w:tcW w:w="1867" w:type="dxa"/>
            <w:gridSpan w:val="3"/>
            <w:tcBorders>
              <w:right w:val="single" w:sz="24" w:space="0" w:color="auto"/>
            </w:tcBorders>
          </w:tcPr>
          <w:p w14:paraId="29763C40"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3118" w:type="dxa"/>
            <w:gridSpan w:val="2"/>
            <w:tcBorders>
              <w:left w:val="single" w:sz="24" w:space="0" w:color="auto"/>
              <w:right w:val="single" w:sz="24" w:space="0" w:color="auto"/>
            </w:tcBorders>
          </w:tcPr>
          <w:p w14:paraId="37F22437"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5F6417F6" w14:textId="77777777" w:rsidR="00226EE3" w:rsidRPr="003A5AC3" w:rsidRDefault="00226EE3" w:rsidP="003A5AC3">
            <w:pPr>
              <w:jc w:val="both"/>
              <w:rPr>
                <w:rFonts w:asciiTheme="minorHAnsi" w:hAnsiTheme="minorHAnsi" w:cstheme="minorHAnsi"/>
                <w:color w:val="0000FF"/>
              </w:rPr>
            </w:pPr>
          </w:p>
        </w:tc>
      </w:tr>
      <w:tr w:rsidR="00226EE3" w:rsidRPr="00D0120C" w14:paraId="66277C36" w14:textId="77777777" w:rsidTr="002B3113">
        <w:trPr>
          <w:jc w:val="center"/>
        </w:trPr>
        <w:tc>
          <w:tcPr>
            <w:tcW w:w="10207" w:type="dxa"/>
            <w:gridSpan w:val="8"/>
            <w:tcBorders>
              <w:left w:val="thinThickThinSmallGap" w:sz="24" w:space="0" w:color="auto"/>
              <w:right w:val="thinThickThinSmallGap" w:sz="24" w:space="0" w:color="auto"/>
            </w:tcBorders>
          </w:tcPr>
          <w:p w14:paraId="549F61BB" w14:textId="77777777" w:rsidR="00226EE3" w:rsidRPr="00D0120C" w:rsidRDefault="00226EE3" w:rsidP="00D0120C">
            <w:pPr>
              <w:jc w:val="both"/>
              <w:rPr>
                <w:rFonts w:asciiTheme="minorHAnsi" w:hAnsiTheme="minorHAnsi" w:cstheme="minorHAnsi"/>
                <w:color w:val="000000"/>
                <w:sz w:val="8"/>
                <w:szCs w:val="8"/>
                <w:lang w:val="en-US"/>
              </w:rPr>
            </w:pPr>
          </w:p>
          <w:p w14:paraId="017520F9" w14:textId="77777777" w:rsidR="00226EE3" w:rsidRPr="00D0120C" w:rsidRDefault="00226EE3" w:rsidP="00D0120C">
            <w:pPr>
              <w:jc w:val="both"/>
              <w:rPr>
                <w:rFonts w:asciiTheme="minorHAnsi" w:hAnsiTheme="minorHAnsi" w:cstheme="minorHAnsi"/>
                <w:color w:val="000000"/>
                <w:sz w:val="22"/>
                <w:szCs w:val="22"/>
                <w:lang w:val="en-US"/>
              </w:rPr>
            </w:pPr>
            <w:r w:rsidRPr="00D0120C">
              <w:rPr>
                <w:rFonts w:asciiTheme="minorHAnsi" w:hAnsiTheme="minorHAnsi" w:cstheme="minorHAnsi"/>
                <w:color w:val="000000"/>
                <w:sz w:val="22"/>
                <w:szCs w:val="22"/>
                <w:lang w:val="en-US"/>
              </w:rPr>
              <w:t>I hereby give formal notice of an intention to withhold payment for the calls detailed below on grounds of suspicion of AIT in line with the appropriate provisions of the Standard Interconnect Agreement.</w:t>
            </w:r>
          </w:p>
          <w:p w14:paraId="057EA25D" w14:textId="77777777" w:rsidR="00226EE3" w:rsidRPr="00D0120C" w:rsidRDefault="00226EE3" w:rsidP="00D0120C">
            <w:pPr>
              <w:jc w:val="both"/>
              <w:rPr>
                <w:rFonts w:asciiTheme="minorHAnsi" w:hAnsiTheme="minorHAnsi" w:cstheme="minorHAnsi"/>
                <w:b/>
                <w:bCs/>
                <w:sz w:val="8"/>
                <w:szCs w:val="8"/>
              </w:rPr>
            </w:pPr>
          </w:p>
        </w:tc>
      </w:tr>
      <w:tr w:rsidR="00226EE3" w:rsidRPr="00D0120C" w14:paraId="7F010EC1" w14:textId="77777777" w:rsidTr="002B3113">
        <w:trPr>
          <w:trHeight w:val="475"/>
          <w:jc w:val="center"/>
        </w:trPr>
        <w:tc>
          <w:tcPr>
            <w:tcW w:w="2551" w:type="dxa"/>
            <w:gridSpan w:val="2"/>
            <w:tcBorders>
              <w:left w:val="thinThickThinSmallGap" w:sz="24" w:space="0" w:color="auto"/>
            </w:tcBorders>
            <w:vAlign w:val="center"/>
          </w:tcPr>
          <w:p w14:paraId="13D51252"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Terminating number range(s) and Operator</w:t>
            </w:r>
          </w:p>
        </w:tc>
        <w:tc>
          <w:tcPr>
            <w:tcW w:w="2552" w:type="dxa"/>
            <w:gridSpan w:val="3"/>
            <w:vAlign w:val="center"/>
          </w:tcPr>
          <w:p w14:paraId="702CA130"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Dates</w:t>
            </w:r>
          </w:p>
        </w:tc>
        <w:tc>
          <w:tcPr>
            <w:tcW w:w="2552" w:type="dxa"/>
            <w:gridSpan w:val="2"/>
            <w:vAlign w:val="center"/>
          </w:tcPr>
          <w:p w14:paraId="7B30A0A0"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Estimated total calls / minutes</w:t>
            </w:r>
          </w:p>
        </w:tc>
        <w:tc>
          <w:tcPr>
            <w:tcW w:w="2552" w:type="dxa"/>
            <w:tcBorders>
              <w:right w:val="thinThickThinSmallGap" w:sz="24" w:space="0" w:color="auto"/>
            </w:tcBorders>
            <w:vAlign w:val="center"/>
          </w:tcPr>
          <w:p w14:paraId="138F1370"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 xml:space="preserve">Estimated NET value/ interconnect revenue (£) </w:t>
            </w:r>
          </w:p>
          <w:p w14:paraId="72E96628"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(excl VAT)</w:t>
            </w:r>
          </w:p>
        </w:tc>
      </w:tr>
      <w:tr w:rsidR="00226EE3" w:rsidRPr="00D0120C" w14:paraId="6D8FA7F4" w14:textId="77777777" w:rsidTr="002B3113">
        <w:trPr>
          <w:trHeight w:val="117"/>
          <w:jc w:val="center"/>
        </w:trPr>
        <w:tc>
          <w:tcPr>
            <w:tcW w:w="2551" w:type="dxa"/>
            <w:gridSpan w:val="2"/>
            <w:tcBorders>
              <w:left w:val="thinThickThinSmallGap" w:sz="24" w:space="0" w:color="auto"/>
              <w:bottom w:val="dashSmallGap" w:sz="4" w:space="0" w:color="auto"/>
            </w:tcBorders>
          </w:tcPr>
          <w:p w14:paraId="669FF6A0" w14:textId="77777777" w:rsidR="00226EE3" w:rsidRPr="00D0120C" w:rsidRDefault="00226EE3" w:rsidP="00D0120C">
            <w:pPr>
              <w:jc w:val="both"/>
              <w:rPr>
                <w:rFonts w:asciiTheme="minorHAnsi" w:hAnsiTheme="minorHAnsi" w:cstheme="minorHAnsi"/>
                <w:color w:val="000000"/>
                <w:lang w:val="en-US"/>
              </w:rPr>
            </w:pPr>
          </w:p>
        </w:tc>
        <w:tc>
          <w:tcPr>
            <w:tcW w:w="1276" w:type="dxa"/>
            <w:tcBorders>
              <w:bottom w:val="dashSmallGap" w:sz="4" w:space="0" w:color="auto"/>
            </w:tcBorders>
          </w:tcPr>
          <w:p w14:paraId="21C54359" w14:textId="77777777" w:rsidR="00226EE3" w:rsidRPr="00D0120C" w:rsidRDefault="00226EE3" w:rsidP="00D0120C">
            <w:pPr>
              <w:jc w:val="both"/>
              <w:rPr>
                <w:rFonts w:asciiTheme="minorHAnsi" w:hAnsiTheme="minorHAnsi" w:cstheme="minorHAnsi"/>
                <w:color w:val="000000"/>
                <w:lang w:val="en-US"/>
              </w:rPr>
            </w:pPr>
          </w:p>
        </w:tc>
        <w:tc>
          <w:tcPr>
            <w:tcW w:w="1276" w:type="dxa"/>
            <w:gridSpan w:val="2"/>
            <w:tcBorders>
              <w:bottom w:val="dashSmallGap" w:sz="4" w:space="0" w:color="auto"/>
            </w:tcBorders>
          </w:tcPr>
          <w:p w14:paraId="27B58467" w14:textId="77777777" w:rsidR="00226EE3" w:rsidRPr="00D0120C" w:rsidRDefault="00226EE3" w:rsidP="00D0120C">
            <w:pPr>
              <w:jc w:val="both"/>
              <w:rPr>
                <w:rFonts w:asciiTheme="minorHAnsi" w:hAnsiTheme="minorHAnsi" w:cstheme="minorHAnsi"/>
                <w:color w:val="000000"/>
                <w:lang w:val="en-US"/>
              </w:rPr>
            </w:pPr>
          </w:p>
        </w:tc>
        <w:tc>
          <w:tcPr>
            <w:tcW w:w="2552" w:type="dxa"/>
            <w:gridSpan w:val="2"/>
            <w:tcBorders>
              <w:bottom w:val="dashSmallGap" w:sz="4" w:space="0" w:color="auto"/>
            </w:tcBorders>
          </w:tcPr>
          <w:p w14:paraId="79A51970" w14:textId="77777777" w:rsidR="00226EE3" w:rsidRPr="00D0120C" w:rsidRDefault="00226EE3" w:rsidP="00D0120C">
            <w:pPr>
              <w:jc w:val="both"/>
              <w:rPr>
                <w:rFonts w:asciiTheme="minorHAnsi" w:hAnsiTheme="minorHAnsi" w:cstheme="minorHAnsi"/>
                <w:color w:val="000000"/>
                <w:lang w:val="en-US"/>
              </w:rPr>
            </w:pPr>
          </w:p>
        </w:tc>
        <w:tc>
          <w:tcPr>
            <w:tcW w:w="2552" w:type="dxa"/>
            <w:tcBorders>
              <w:bottom w:val="dashSmallGap" w:sz="4" w:space="0" w:color="auto"/>
              <w:right w:val="thinThickThinSmallGap" w:sz="24" w:space="0" w:color="auto"/>
            </w:tcBorders>
          </w:tcPr>
          <w:p w14:paraId="4DCDDC77" w14:textId="77777777" w:rsidR="00226EE3" w:rsidRPr="00D0120C" w:rsidRDefault="00226EE3" w:rsidP="00D0120C">
            <w:pPr>
              <w:jc w:val="both"/>
              <w:rPr>
                <w:rFonts w:asciiTheme="minorHAnsi" w:hAnsiTheme="minorHAnsi" w:cstheme="minorHAnsi"/>
                <w:color w:val="000000"/>
                <w:lang w:val="en-US"/>
              </w:rPr>
            </w:pPr>
          </w:p>
        </w:tc>
      </w:tr>
      <w:tr w:rsidR="00226EE3" w:rsidRPr="00D0120C" w14:paraId="3464964F"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3B2B3CF8" w14:textId="77777777" w:rsidR="00226EE3" w:rsidRPr="00D0120C" w:rsidRDefault="00226EE3" w:rsidP="00D0120C">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04CEBD5B" w14:textId="77777777" w:rsidR="00226EE3" w:rsidRPr="00D0120C" w:rsidRDefault="00226EE3" w:rsidP="00D0120C">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0A42F593" w14:textId="77777777" w:rsidR="00226EE3" w:rsidRPr="00D0120C" w:rsidRDefault="00226EE3" w:rsidP="00D0120C">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tcBorders>
          </w:tcPr>
          <w:p w14:paraId="45D3ADA4" w14:textId="77777777" w:rsidR="00226EE3" w:rsidRPr="00D0120C" w:rsidRDefault="00226EE3" w:rsidP="00D0120C">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right w:val="thinThickThinSmallGap" w:sz="24" w:space="0" w:color="auto"/>
            </w:tcBorders>
          </w:tcPr>
          <w:p w14:paraId="64B950FB" w14:textId="77777777" w:rsidR="00226EE3" w:rsidRPr="00D0120C" w:rsidRDefault="00226EE3" w:rsidP="00D0120C">
            <w:pPr>
              <w:jc w:val="both"/>
              <w:rPr>
                <w:rFonts w:asciiTheme="minorHAnsi" w:hAnsiTheme="minorHAnsi" w:cstheme="minorHAnsi"/>
                <w:color w:val="000000"/>
                <w:lang w:val="en-US"/>
              </w:rPr>
            </w:pPr>
          </w:p>
        </w:tc>
      </w:tr>
      <w:tr w:rsidR="00226EE3" w:rsidRPr="006461CF" w14:paraId="7A003756"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11E72879" w14:textId="77777777" w:rsidR="00226EE3" w:rsidRPr="006461CF" w:rsidRDefault="00226EE3" w:rsidP="006461CF">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6C086047" w14:textId="77777777" w:rsidR="00226EE3" w:rsidRPr="006461CF" w:rsidRDefault="00226EE3" w:rsidP="006461CF">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18627816" w14:textId="77777777" w:rsidR="00226EE3" w:rsidRPr="006461CF" w:rsidRDefault="00226EE3" w:rsidP="006461CF">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tcBorders>
          </w:tcPr>
          <w:p w14:paraId="14A593E0" w14:textId="77777777" w:rsidR="00226EE3" w:rsidRPr="006461CF" w:rsidRDefault="00226EE3" w:rsidP="006461CF">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right w:val="thinThickThinSmallGap" w:sz="24" w:space="0" w:color="auto"/>
            </w:tcBorders>
          </w:tcPr>
          <w:p w14:paraId="2F26AE79" w14:textId="77777777" w:rsidR="00226EE3" w:rsidRPr="006461CF" w:rsidRDefault="00226EE3" w:rsidP="006461CF">
            <w:pPr>
              <w:jc w:val="both"/>
              <w:rPr>
                <w:rFonts w:asciiTheme="minorHAnsi" w:hAnsiTheme="minorHAnsi" w:cstheme="minorHAnsi"/>
                <w:color w:val="000000"/>
                <w:lang w:val="en-US"/>
              </w:rPr>
            </w:pPr>
          </w:p>
        </w:tc>
      </w:tr>
      <w:tr w:rsidR="00226EE3" w:rsidRPr="006461CF" w14:paraId="449B409E" w14:textId="77777777" w:rsidTr="002B3113">
        <w:trPr>
          <w:trHeight w:val="116"/>
          <w:jc w:val="center"/>
        </w:trPr>
        <w:tc>
          <w:tcPr>
            <w:tcW w:w="2551" w:type="dxa"/>
            <w:gridSpan w:val="2"/>
            <w:tcBorders>
              <w:top w:val="dashSmallGap" w:sz="4" w:space="0" w:color="auto"/>
              <w:left w:val="thinThickThinSmallGap" w:sz="24" w:space="0" w:color="auto"/>
            </w:tcBorders>
          </w:tcPr>
          <w:p w14:paraId="7557E735" w14:textId="77777777" w:rsidR="00226EE3" w:rsidRPr="006461CF" w:rsidRDefault="00226EE3" w:rsidP="006461CF">
            <w:pPr>
              <w:jc w:val="both"/>
              <w:rPr>
                <w:rFonts w:asciiTheme="minorHAnsi" w:hAnsiTheme="minorHAnsi" w:cstheme="minorHAnsi"/>
                <w:color w:val="000000"/>
                <w:lang w:val="en-US"/>
              </w:rPr>
            </w:pPr>
          </w:p>
        </w:tc>
        <w:tc>
          <w:tcPr>
            <w:tcW w:w="1276" w:type="dxa"/>
            <w:tcBorders>
              <w:top w:val="dashSmallGap" w:sz="4" w:space="0" w:color="auto"/>
            </w:tcBorders>
          </w:tcPr>
          <w:p w14:paraId="484DDDF4" w14:textId="77777777" w:rsidR="00226EE3" w:rsidRPr="006461CF" w:rsidRDefault="00226EE3" w:rsidP="006461CF">
            <w:pPr>
              <w:jc w:val="both"/>
              <w:rPr>
                <w:rFonts w:asciiTheme="minorHAnsi" w:hAnsiTheme="minorHAnsi" w:cstheme="minorHAnsi"/>
                <w:color w:val="000000"/>
                <w:lang w:val="en-US"/>
              </w:rPr>
            </w:pPr>
          </w:p>
        </w:tc>
        <w:tc>
          <w:tcPr>
            <w:tcW w:w="1276" w:type="dxa"/>
            <w:gridSpan w:val="2"/>
            <w:tcBorders>
              <w:top w:val="dashSmallGap" w:sz="4" w:space="0" w:color="auto"/>
            </w:tcBorders>
          </w:tcPr>
          <w:p w14:paraId="6E48C3A9" w14:textId="77777777" w:rsidR="00226EE3" w:rsidRPr="006461CF" w:rsidRDefault="00226EE3" w:rsidP="006461CF">
            <w:pPr>
              <w:jc w:val="both"/>
              <w:rPr>
                <w:rFonts w:asciiTheme="minorHAnsi" w:hAnsiTheme="minorHAnsi" w:cstheme="minorHAnsi"/>
                <w:color w:val="000000"/>
                <w:lang w:val="en-US"/>
              </w:rPr>
            </w:pPr>
          </w:p>
        </w:tc>
        <w:tc>
          <w:tcPr>
            <w:tcW w:w="2552" w:type="dxa"/>
            <w:gridSpan w:val="2"/>
            <w:tcBorders>
              <w:top w:val="dashSmallGap" w:sz="4" w:space="0" w:color="auto"/>
            </w:tcBorders>
          </w:tcPr>
          <w:p w14:paraId="78872B6B" w14:textId="77777777" w:rsidR="00226EE3" w:rsidRPr="006461CF" w:rsidRDefault="00226EE3" w:rsidP="006461CF">
            <w:pPr>
              <w:jc w:val="both"/>
              <w:rPr>
                <w:rFonts w:asciiTheme="minorHAnsi" w:hAnsiTheme="minorHAnsi" w:cstheme="minorHAnsi"/>
                <w:color w:val="000000"/>
                <w:lang w:val="en-US"/>
              </w:rPr>
            </w:pPr>
          </w:p>
        </w:tc>
        <w:tc>
          <w:tcPr>
            <w:tcW w:w="2552" w:type="dxa"/>
            <w:tcBorders>
              <w:top w:val="dashSmallGap" w:sz="4" w:space="0" w:color="auto"/>
              <w:right w:val="thinThickThinSmallGap" w:sz="24" w:space="0" w:color="auto"/>
            </w:tcBorders>
          </w:tcPr>
          <w:p w14:paraId="74999FFA" w14:textId="77777777" w:rsidR="00226EE3" w:rsidRPr="006461CF" w:rsidRDefault="00226EE3" w:rsidP="006461CF">
            <w:pPr>
              <w:jc w:val="both"/>
              <w:rPr>
                <w:rFonts w:asciiTheme="minorHAnsi" w:hAnsiTheme="minorHAnsi" w:cstheme="minorHAnsi"/>
                <w:color w:val="000000"/>
                <w:lang w:val="en-US"/>
              </w:rPr>
            </w:pPr>
          </w:p>
        </w:tc>
      </w:tr>
      <w:tr w:rsidR="00226EE3" w:rsidRPr="00097A4D" w14:paraId="35BD7046" w14:textId="77777777" w:rsidTr="002B3113">
        <w:trPr>
          <w:trHeight w:val="472"/>
          <w:jc w:val="center"/>
        </w:trPr>
        <w:tc>
          <w:tcPr>
            <w:tcW w:w="7655" w:type="dxa"/>
            <w:gridSpan w:val="7"/>
            <w:tcBorders>
              <w:left w:val="thinThickThinSmallGap" w:sz="24" w:space="0" w:color="auto"/>
            </w:tcBorders>
          </w:tcPr>
          <w:p w14:paraId="130ABE8D" w14:textId="77777777" w:rsidR="00226EE3" w:rsidRPr="006461CF" w:rsidRDefault="00226EE3" w:rsidP="006461CF">
            <w:pPr>
              <w:jc w:val="both"/>
              <w:rPr>
                <w:rFonts w:asciiTheme="minorHAnsi" w:hAnsiTheme="minorHAnsi" w:cstheme="minorHAnsi"/>
                <w:b/>
                <w:bCs/>
                <w:color w:val="000000"/>
                <w:sz w:val="10"/>
                <w:szCs w:val="10"/>
                <w:lang w:val="fr-FR"/>
              </w:rPr>
            </w:pPr>
          </w:p>
          <w:p w14:paraId="1E3CCFD6" w14:textId="77777777" w:rsidR="00226EE3" w:rsidRPr="006461CF" w:rsidRDefault="00226EE3" w:rsidP="006461CF">
            <w:pPr>
              <w:jc w:val="both"/>
              <w:rPr>
                <w:rFonts w:asciiTheme="minorHAnsi" w:hAnsiTheme="minorHAnsi" w:cstheme="minorHAnsi"/>
                <w:color w:val="000000"/>
                <w:lang w:val="fr-FR"/>
              </w:rPr>
            </w:pPr>
            <w:r w:rsidRPr="006461CF">
              <w:rPr>
                <w:rFonts w:asciiTheme="minorHAnsi" w:hAnsiTheme="minorHAnsi" w:cstheme="minorHAnsi"/>
                <w:b/>
                <w:bCs/>
                <w:color w:val="000000"/>
                <w:lang w:val="fr-FR"/>
              </w:rPr>
              <w:t>Total Interconnect Revenue (£) (</w:t>
            </w:r>
            <w:proofErr w:type="spellStart"/>
            <w:r w:rsidRPr="006461CF">
              <w:rPr>
                <w:rFonts w:asciiTheme="minorHAnsi" w:hAnsiTheme="minorHAnsi" w:cstheme="minorHAnsi"/>
                <w:b/>
                <w:bCs/>
                <w:color w:val="000000"/>
                <w:lang w:val="fr-FR"/>
              </w:rPr>
              <w:t>excl</w:t>
            </w:r>
            <w:proofErr w:type="spellEnd"/>
            <w:r w:rsidRPr="006461CF">
              <w:rPr>
                <w:rFonts w:asciiTheme="minorHAnsi" w:hAnsiTheme="minorHAnsi" w:cstheme="minorHAnsi"/>
                <w:b/>
                <w:bCs/>
                <w:color w:val="000000"/>
                <w:lang w:val="fr-FR"/>
              </w:rPr>
              <w:t xml:space="preserve"> VAT)</w:t>
            </w:r>
          </w:p>
        </w:tc>
        <w:tc>
          <w:tcPr>
            <w:tcW w:w="2552" w:type="dxa"/>
            <w:tcBorders>
              <w:right w:val="thinThickThinSmallGap" w:sz="24" w:space="0" w:color="auto"/>
            </w:tcBorders>
          </w:tcPr>
          <w:p w14:paraId="1DFE0974" w14:textId="77777777" w:rsidR="00226EE3" w:rsidRPr="006461CF" w:rsidRDefault="00226EE3" w:rsidP="006461CF">
            <w:pPr>
              <w:jc w:val="both"/>
              <w:rPr>
                <w:rFonts w:asciiTheme="minorHAnsi" w:hAnsiTheme="minorHAnsi" w:cstheme="minorHAnsi"/>
                <w:color w:val="000000"/>
                <w:lang w:val="fr-FR"/>
              </w:rPr>
            </w:pPr>
          </w:p>
        </w:tc>
      </w:tr>
      <w:tr w:rsidR="00226EE3" w:rsidRPr="00F86094" w14:paraId="50AF7F80" w14:textId="77777777" w:rsidTr="002B3113">
        <w:trPr>
          <w:trHeight w:val="472"/>
          <w:jc w:val="center"/>
        </w:trPr>
        <w:tc>
          <w:tcPr>
            <w:tcW w:w="2551" w:type="dxa"/>
            <w:gridSpan w:val="2"/>
            <w:tcBorders>
              <w:left w:val="thinThickThinSmallGap" w:sz="24" w:space="0" w:color="auto"/>
            </w:tcBorders>
          </w:tcPr>
          <w:p w14:paraId="3F88EBB2" w14:textId="77777777" w:rsidR="00226EE3" w:rsidRPr="006461CF" w:rsidRDefault="00226EE3" w:rsidP="00F86094">
            <w:pPr>
              <w:jc w:val="both"/>
              <w:rPr>
                <w:rFonts w:asciiTheme="minorHAnsi" w:hAnsiTheme="minorHAnsi" w:cstheme="minorHAnsi"/>
                <w:b/>
                <w:bCs/>
                <w:color w:val="000000"/>
                <w:lang w:val="fr-FR"/>
              </w:rPr>
            </w:pPr>
          </w:p>
          <w:p w14:paraId="02C6E356" w14:textId="77777777" w:rsidR="00226EE3" w:rsidRPr="006461CF" w:rsidRDefault="00226EE3" w:rsidP="00F86094">
            <w:pPr>
              <w:jc w:val="both"/>
              <w:rPr>
                <w:rFonts w:asciiTheme="minorHAnsi" w:hAnsiTheme="minorHAnsi" w:cstheme="minorHAnsi"/>
                <w:b/>
                <w:bCs/>
                <w:color w:val="000000"/>
                <w:lang w:val="en-US"/>
              </w:rPr>
            </w:pPr>
            <w:r w:rsidRPr="006461CF">
              <w:rPr>
                <w:rFonts w:asciiTheme="minorHAnsi" w:hAnsiTheme="minorHAnsi" w:cstheme="minorHAnsi"/>
                <w:b/>
                <w:bCs/>
                <w:color w:val="000000"/>
                <w:lang w:val="en-US"/>
              </w:rPr>
              <w:t>Details of the “reasonable suspicion” of AIT</w:t>
            </w:r>
          </w:p>
          <w:p w14:paraId="230BFB4A" w14:textId="77777777" w:rsidR="00226EE3" w:rsidRPr="006461CF" w:rsidRDefault="00226EE3" w:rsidP="00F86094">
            <w:pPr>
              <w:jc w:val="both"/>
              <w:rPr>
                <w:rFonts w:asciiTheme="minorHAnsi" w:hAnsiTheme="minorHAnsi" w:cstheme="minorHAnsi"/>
                <w:color w:val="000000"/>
                <w:lang w:val="en-US"/>
              </w:rPr>
            </w:pPr>
          </w:p>
        </w:tc>
        <w:tc>
          <w:tcPr>
            <w:tcW w:w="7656" w:type="dxa"/>
            <w:gridSpan w:val="6"/>
            <w:tcBorders>
              <w:right w:val="thinThickThinSmallGap" w:sz="24" w:space="0" w:color="auto"/>
            </w:tcBorders>
          </w:tcPr>
          <w:p w14:paraId="1DB3FD56" w14:textId="77777777" w:rsidR="00226EE3" w:rsidRPr="006461CF" w:rsidRDefault="00226EE3" w:rsidP="00F86094">
            <w:pPr>
              <w:jc w:val="both"/>
              <w:rPr>
                <w:rFonts w:asciiTheme="minorHAnsi" w:hAnsiTheme="minorHAnsi" w:cstheme="minorHAnsi"/>
                <w:color w:val="000000"/>
                <w:lang w:val="en-US"/>
              </w:rPr>
            </w:pPr>
          </w:p>
          <w:p w14:paraId="1D0A803F" w14:textId="77777777" w:rsidR="00226EE3" w:rsidRPr="006461CF" w:rsidRDefault="00226EE3" w:rsidP="00F86094">
            <w:pPr>
              <w:jc w:val="both"/>
              <w:rPr>
                <w:rFonts w:asciiTheme="minorHAnsi" w:hAnsiTheme="minorHAnsi" w:cstheme="minorHAnsi"/>
                <w:color w:val="000000"/>
                <w:lang w:val="en-US"/>
              </w:rPr>
            </w:pPr>
          </w:p>
          <w:p w14:paraId="36E6A69C" w14:textId="77777777" w:rsidR="00226EE3" w:rsidRPr="006461CF" w:rsidRDefault="00226EE3" w:rsidP="00F86094">
            <w:pPr>
              <w:jc w:val="both"/>
              <w:rPr>
                <w:rFonts w:asciiTheme="minorHAnsi" w:hAnsiTheme="minorHAnsi" w:cstheme="minorHAnsi"/>
                <w:color w:val="000000"/>
                <w:lang w:val="en-US"/>
              </w:rPr>
            </w:pPr>
          </w:p>
          <w:p w14:paraId="49929194" w14:textId="77777777" w:rsidR="00226EE3" w:rsidRPr="006461CF" w:rsidRDefault="00226EE3" w:rsidP="00F86094">
            <w:pPr>
              <w:jc w:val="both"/>
              <w:rPr>
                <w:rFonts w:asciiTheme="minorHAnsi" w:hAnsiTheme="minorHAnsi" w:cstheme="minorHAnsi"/>
                <w:color w:val="000000"/>
                <w:lang w:val="en-US"/>
              </w:rPr>
            </w:pPr>
          </w:p>
          <w:p w14:paraId="16E7AB9E" w14:textId="77777777" w:rsidR="00226EE3" w:rsidRPr="006461CF" w:rsidRDefault="00226EE3" w:rsidP="00F86094">
            <w:pPr>
              <w:jc w:val="both"/>
              <w:rPr>
                <w:rFonts w:asciiTheme="minorHAnsi" w:hAnsiTheme="minorHAnsi" w:cstheme="minorHAnsi"/>
                <w:color w:val="000000"/>
                <w:lang w:val="en-US"/>
              </w:rPr>
            </w:pPr>
          </w:p>
        </w:tc>
      </w:tr>
      <w:tr w:rsidR="00226EE3" w:rsidRPr="00F86094" w14:paraId="2CD4C45A" w14:textId="77777777" w:rsidTr="002B3113">
        <w:trPr>
          <w:trHeight w:val="472"/>
          <w:jc w:val="center"/>
        </w:trPr>
        <w:tc>
          <w:tcPr>
            <w:tcW w:w="10207" w:type="dxa"/>
            <w:gridSpan w:val="8"/>
            <w:tcBorders>
              <w:left w:val="thinThickThinSmallGap" w:sz="24" w:space="0" w:color="auto"/>
              <w:bottom w:val="thinThickThinSmallGap" w:sz="24" w:space="0" w:color="auto"/>
              <w:right w:val="thinThickThinSmallGap" w:sz="24" w:space="0" w:color="auto"/>
            </w:tcBorders>
          </w:tcPr>
          <w:p w14:paraId="77BB26B1" w14:textId="77777777" w:rsidR="00226EE3" w:rsidRPr="00F86094" w:rsidRDefault="00226EE3" w:rsidP="00F86094">
            <w:pPr>
              <w:tabs>
                <w:tab w:val="left" w:pos="6413"/>
              </w:tabs>
              <w:jc w:val="both"/>
              <w:rPr>
                <w:rFonts w:asciiTheme="minorHAnsi" w:hAnsiTheme="minorHAnsi" w:cstheme="minorHAnsi"/>
                <w:color w:val="000000"/>
                <w:sz w:val="8"/>
                <w:szCs w:val="8"/>
                <w:lang w:val="en-US"/>
              </w:rPr>
            </w:pPr>
          </w:p>
          <w:p w14:paraId="61C8424B" w14:textId="7A13D7E6" w:rsidR="00226EE3" w:rsidRPr="00F86094" w:rsidRDefault="00226EE3" w:rsidP="00F86094">
            <w:pPr>
              <w:tabs>
                <w:tab w:val="left" w:pos="6413"/>
              </w:tabs>
              <w:jc w:val="both"/>
              <w:rPr>
                <w:rFonts w:asciiTheme="minorHAnsi" w:hAnsiTheme="minorHAnsi" w:cstheme="minorHAnsi"/>
                <w:color w:val="000000"/>
                <w:sz w:val="22"/>
                <w:szCs w:val="22"/>
                <w:lang w:val="en-US"/>
              </w:rPr>
            </w:pPr>
            <w:r w:rsidRPr="00F86094">
              <w:rPr>
                <w:rFonts w:asciiTheme="minorHAnsi" w:hAnsiTheme="minorHAnsi" w:cstheme="minorHAnsi"/>
                <w:color w:val="000000"/>
                <w:sz w:val="22"/>
                <w:szCs w:val="22"/>
                <w:lang w:val="en-US"/>
              </w:rPr>
              <w:t xml:space="preserve">I confirm that I am </w:t>
            </w:r>
            <w:proofErr w:type="spellStart"/>
            <w:r w:rsidRPr="00F86094">
              <w:rPr>
                <w:rFonts w:asciiTheme="minorHAnsi" w:hAnsiTheme="minorHAnsi" w:cstheme="minorHAnsi"/>
                <w:color w:val="000000"/>
                <w:sz w:val="22"/>
                <w:szCs w:val="22"/>
                <w:lang w:val="en-US"/>
              </w:rPr>
              <w:t>authorised</w:t>
            </w:r>
            <w:proofErr w:type="spellEnd"/>
            <w:r w:rsidRPr="00F86094">
              <w:rPr>
                <w:rFonts w:asciiTheme="minorHAnsi" w:hAnsiTheme="minorHAnsi" w:cstheme="minorHAnsi"/>
                <w:color w:val="000000"/>
                <w:sz w:val="22"/>
                <w:szCs w:val="22"/>
                <w:lang w:val="en-US"/>
              </w:rPr>
              <w:t xml:space="preserve"> to issue this notice on behalf of the above noted operator, and that numbers and revenues stated represent traffic profiles consistent with AIT indicators described in Annex </w:t>
            </w:r>
            <w:r w:rsidR="00071C75">
              <w:rPr>
                <w:rFonts w:asciiTheme="minorHAnsi" w:hAnsiTheme="minorHAnsi" w:cstheme="minorHAnsi"/>
                <w:color w:val="000000"/>
                <w:sz w:val="22"/>
                <w:szCs w:val="22"/>
                <w:lang w:val="en-US"/>
              </w:rPr>
              <w:t>E</w:t>
            </w:r>
            <w:r w:rsidRPr="00F86094">
              <w:rPr>
                <w:rFonts w:asciiTheme="minorHAnsi" w:hAnsiTheme="minorHAnsi" w:cstheme="minorHAnsi"/>
                <w:color w:val="000000"/>
                <w:sz w:val="22"/>
                <w:szCs w:val="22"/>
                <w:lang w:val="en-US"/>
              </w:rPr>
              <w:t xml:space="preserve"> of the Standard Interconnect Agreement.</w:t>
            </w:r>
            <w:r w:rsidRPr="00F86094">
              <w:rPr>
                <w:rFonts w:asciiTheme="minorHAnsi" w:hAnsiTheme="minorHAnsi" w:cstheme="minorHAnsi"/>
                <w:color w:val="000000"/>
                <w:sz w:val="22"/>
                <w:szCs w:val="22"/>
                <w:lang w:val="en-US"/>
              </w:rPr>
              <w:tab/>
            </w:r>
          </w:p>
          <w:p w14:paraId="5AA429F6" w14:textId="77777777" w:rsidR="00226EE3" w:rsidRPr="00F86094" w:rsidRDefault="00226EE3" w:rsidP="00F86094">
            <w:pPr>
              <w:tabs>
                <w:tab w:val="left" w:pos="6413"/>
              </w:tabs>
              <w:jc w:val="both"/>
              <w:rPr>
                <w:rFonts w:asciiTheme="minorHAnsi" w:hAnsiTheme="minorHAnsi" w:cstheme="minorHAnsi"/>
                <w:b/>
                <w:bCs/>
                <w:color w:val="000000"/>
                <w:lang w:val="en-US"/>
              </w:rPr>
            </w:pPr>
          </w:p>
          <w:p w14:paraId="66EA9FBA" w14:textId="77777777" w:rsidR="00226EE3" w:rsidRPr="00F86094" w:rsidRDefault="00226EE3" w:rsidP="00F86094">
            <w:pPr>
              <w:tabs>
                <w:tab w:val="left" w:pos="743"/>
                <w:tab w:val="left" w:pos="5846"/>
              </w:tabs>
              <w:jc w:val="both"/>
              <w:rPr>
                <w:rFonts w:asciiTheme="minorHAnsi" w:hAnsiTheme="minorHAnsi" w:cstheme="minorHAnsi"/>
                <w:b/>
                <w:bCs/>
                <w:color w:val="000000"/>
                <w:lang w:val="en-US"/>
              </w:rPr>
            </w:pPr>
            <w:r w:rsidRPr="00F86094">
              <w:rPr>
                <w:rFonts w:asciiTheme="minorHAnsi" w:hAnsiTheme="minorHAnsi" w:cstheme="minorHAnsi"/>
                <w:b/>
                <w:bCs/>
                <w:color w:val="000000"/>
                <w:lang w:val="en-US"/>
              </w:rPr>
              <w:tab/>
              <w:t>Signature: …………………………………</w:t>
            </w:r>
            <w:r w:rsidRPr="00F86094">
              <w:rPr>
                <w:rFonts w:asciiTheme="minorHAnsi" w:hAnsiTheme="minorHAnsi" w:cstheme="minorHAnsi"/>
                <w:b/>
                <w:bCs/>
                <w:color w:val="000000"/>
                <w:lang w:val="en-US"/>
              </w:rPr>
              <w:tab/>
              <w:t>Date: …………………………</w:t>
            </w:r>
          </w:p>
          <w:p w14:paraId="51FE88D9" w14:textId="77777777" w:rsidR="00226EE3" w:rsidRPr="00F86094" w:rsidRDefault="00226EE3" w:rsidP="00F86094">
            <w:pPr>
              <w:tabs>
                <w:tab w:val="left" w:pos="6413"/>
              </w:tabs>
              <w:jc w:val="both"/>
              <w:rPr>
                <w:rFonts w:asciiTheme="minorHAnsi" w:hAnsiTheme="minorHAnsi" w:cstheme="minorHAnsi"/>
                <w:color w:val="000000"/>
                <w:sz w:val="22"/>
                <w:szCs w:val="22"/>
                <w:lang w:val="en-US"/>
              </w:rPr>
            </w:pPr>
            <w:r w:rsidRPr="00F86094">
              <w:rPr>
                <w:rFonts w:asciiTheme="minorHAnsi" w:hAnsiTheme="minorHAnsi" w:cstheme="minorHAnsi"/>
                <w:b/>
                <w:bCs/>
                <w:color w:val="000000"/>
                <w:lang w:val="en-US"/>
              </w:rPr>
              <w:tab/>
            </w:r>
            <w:r w:rsidRPr="00F86094">
              <w:rPr>
                <w:rFonts w:asciiTheme="minorHAnsi" w:hAnsiTheme="minorHAnsi" w:cstheme="minorHAnsi"/>
                <w:b/>
                <w:bCs/>
                <w:color w:val="000000"/>
                <w:lang w:val="en-US"/>
              </w:rPr>
              <w:tab/>
            </w:r>
          </w:p>
        </w:tc>
      </w:tr>
    </w:tbl>
    <w:p w14:paraId="797D6A2A" w14:textId="77777777" w:rsidR="00226EE3" w:rsidRPr="00F86094" w:rsidRDefault="00226EE3" w:rsidP="00F86094">
      <w:pPr>
        <w:jc w:val="both"/>
        <w:rPr>
          <w:rFonts w:cstheme="minorHAnsi"/>
          <w:bCs/>
          <w:sz w:val="16"/>
          <w:szCs w:val="16"/>
        </w:rPr>
      </w:pPr>
      <w:r w:rsidRPr="00F86094">
        <w:rPr>
          <w:rFonts w:cstheme="minorHAnsi"/>
          <w:bCs/>
          <w:sz w:val="16"/>
          <w:szCs w:val="16"/>
        </w:rPr>
        <w:t>In regard to associated CDR Data, please ensure that:</w:t>
      </w:r>
    </w:p>
    <w:p w14:paraId="5B5EB34F" w14:textId="77777777" w:rsidR="00226EE3" w:rsidRPr="00F86094" w:rsidRDefault="00226EE3" w:rsidP="00F86094">
      <w:pPr>
        <w:jc w:val="both"/>
        <w:rPr>
          <w:rFonts w:cstheme="minorHAnsi"/>
          <w:bCs/>
          <w:sz w:val="16"/>
          <w:szCs w:val="16"/>
        </w:rPr>
      </w:pPr>
      <w:r w:rsidRPr="00F86094">
        <w:rPr>
          <w:rFonts w:cstheme="minorHAnsi"/>
          <w:bCs/>
          <w:sz w:val="16"/>
          <w:szCs w:val="16"/>
        </w:rPr>
        <w:t>•</w:t>
      </w:r>
      <w:r w:rsidRPr="00F86094">
        <w:rPr>
          <w:rFonts w:cstheme="minorHAnsi"/>
          <w:bCs/>
          <w:sz w:val="16"/>
          <w:szCs w:val="16"/>
        </w:rPr>
        <w:tab/>
        <w:t xml:space="preserve">All times are quoted in 24 hour clock format </w:t>
      </w:r>
      <w:proofErr w:type="spellStart"/>
      <w:r w:rsidRPr="00F86094">
        <w:rPr>
          <w:rFonts w:cstheme="minorHAnsi"/>
          <w:bCs/>
          <w:sz w:val="16"/>
          <w:szCs w:val="16"/>
        </w:rPr>
        <w:t>hh:mm:ss</w:t>
      </w:r>
      <w:proofErr w:type="spellEnd"/>
      <w:r w:rsidRPr="00F86094">
        <w:rPr>
          <w:rFonts w:cstheme="minorHAnsi"/>
          <w:bCs/>
          <w:sz w:val="16"/>
          <w:szCs w:val="16"/>
        </w:rPr>
        <w:t>.</w:t>
      </w:r>
    </w:p>
    <w:p w14:paraId="5B11C6D3" w14:textId="77777777" w:rsidR="00226EE3" w:rsidRPr="00F86094" w:rsidRDefault="00226EE3" w:rsidP="00F86094">
      <w:pPr>
        <w:jc w:val="both"/>
        <w:rPr>
          <w:rFonts w:cstheme="minorHAnsi"/>
          <w:bCs/>
          <w:sz w:val="16"/>
          <w:szCs w:val="16"/>
        </w:rPr>
      </w:pPr>
      <w:r w:rsidRPr="00F86094">
        <w:rPr>
          <w:rFonts w:cstheme="minorHAnsi"/>
          <w:bCs/>
          <w:sz w:val="16"/>
          <w:szCs w:val="16"/>
        </w:rPr>
        <w:t>•</w:t>
      </w:r>
      <w:r w:rsidRPr="00F86094">
        <w:rPr>
          <w:rFonts w:cstheme="minorHAnsi"/>
          <w:bCs/>
          <w:sz w:val="16"/>
          <w:szCs w:val="16"/>
        </w:rPr>
        <w:tab/>
        <w:t>All dates are quoted in format dd/mm/</w:t>
      </w:r>
      <w:proofErr w:type="spellStart"/>
      <w:r w:rsidRPr="00F86094">
        <w:rPr>
          <w:rFonts w:cstheme="minorHAnsi"/>
          <w:bCs/>
          <w:sz w:val="16"/>
          <w:szCs w:val="16"/>
        </w:rPr>
        <w:t>yyyy</w:t>
      </w:r>
      <w:proofErr w:type="spellEnd"/>
      <w:r w:rsidRPr="00F86094">
        <w:rPr>
          <w:rFonts w:cstheme="minorHAnsi"/>
          <w:bCs/>
          <w:sz w:val="16"/>
          <w:szCs w:val="16"/>
        </w:rPr>
        <w:t>.</w:t>
      </w:r>
    </w:p>
    <w:p w14:paraId="6D50EBEB" w14:textId="77777777" w:rsidR="00226EE3" w:rsidRPr="00F86094" w:rsidRDefault="00226EE3" w:rsidP="00F86094">
      <w:pPr>
        <w:jc w:val="both"/>
        <w:rPr>
          <w:rFonts w:cstheme="minorHAnsi"/>
          <w:b/>
          <w:bCs/>
        </w:rPr>
      </w:pPr>
      <w:r w:rsidRPr="00F86094">
        <w:rPr>
          <w:rFonts w:cstheme="minorHAnsi"/>
          <w:b/>
          <w:bCs/>
        </w:rPr>
        <w:t>ADDITIONAL INFORMATION (use additional pages if necessary):</w:t>
      </w:r>
    </w:p>
    <w:p w14:paraId="54778AA9" w14:textId="77777777" w:rsidR="00226EE3" w:rsidRPr="00F86094" w:rsidRDefault="00226EE3" w:rsidP="00F86094">
      <w:pPr>
        <w:jc w:val="both"/>
        <w:rPr>
          <w:rFonts w:cstheme="minorHAnsi"/>
          <w:b/>
          <w:bCs/>
        </w:rPr>
      </w:pPr>
      <w:r w:rsidRPr="00F86094">
        <w:rPr>
          <w:rFonts w:cstheme="minorHAnsi"/>
          <w:bCs/>
          <w:sz w:val="16"/>
          <w:szCs w:val="16"/>
        </w:rPr>
        <w:t>To include explanation of Dialled Digit information if exceptional circumstances exist:</w:t>
      </w:r>
      <w:r w:rsidRPr="00F86094">
        <w:rPr>
          <w:rFonts w:cstheme="minorHAnsi"/>
          <w:b/>
          <w:bCs/>
        </w:rPr>
        <w:br w:type="page"/>
      </w:r>
      <w:r w:rsidRPr="00F86094">
        <w:rPr>
          <w:rFonts w:cstheme="minorHAnsi"/>
          <w:b/>
          <w:bCs/>
        </w:rPr>
        <w:lastRenderedPageBreak/>
        <w:t xml:space="preserve"> APPENDIX E2: Withdrawal Notice </w:t>
      </w:r>
    </w:p>
    <w:p w14:paraId="090F4BA4" w14:textId="77777777" w:rsidR="00226EE3" w:rsidRPr="00F86094" w:rsidRDefault="00226EE3" w:rsidP="00F86094">
      <w:pPr>
        <w:jc w:val="both"/>
        <w:rPr>
          <w:rFonts w:cstheme="minorHAnsi"/>
          <w:b/>
          <w:bCs/>
          <w:sz w:val="16"/>
          <w:szCs w:val="16"/>
        </w:rPr>
      </w:pPr>
    </w:p>
    <w:tbl>
      <w:tblPr>
        <w:tblStyle w:val="TableGrid"/>
        <w:tblW w:w="10207" w:type="dxa"/>
        <w:jc w:val="center"/>
        <w:tblLook w:val="01E0" w:firstRow="1" w:lastRow="1" w:firstColumn="1" w:lastColumn="1" w:noHBand="0" w:noVBand="0"/>
      </w:tblPr>
      <w:tblGrid>
        <w:gridCol w:w="2103"/>
        <w:gridCol w:w="448"/>
        <w:gridCol w:w="1276"/>
        <w:gridCol w:w="143"/>
        <w:gridCol w:w="1133"/>
        <w:gridCol w:w="1985"/>
        <w:gridCol w:w="567"/>
        <w:gridCol w:w="2552"/>
      </w:tblGrid>
      <w:tr w:rsidR="00226EE3" w:rsidRPr="00F86094" w14:paraId="160CC0F9" w14:textId="77777777" w:rsidTr="002B3113">
        <w:trPr>
          <w:jc w:val="center"/>
        </w:trPr>
        <w:tc>
          <w:tcPr>
            <w:tcW w:w="10207" w:type="dxa"/>
            <w:gridSpan w:val="8"/>
            <w:tcBorders>
              <w:top w:val="thinThickThinSmallGap" w:sz="24" w:space="0" w:color="auto"/>
              <w:left w:val="thinThickThinSmallGap" w:sz="24" w:space="0" w:color="auto"/>
              <w:right w:val="thinThickThinSmallGap" w:sz="24" w:space="0" w:color="auto"/>
            </w:tcBorders>
            <w:shd w:val="clear" w:color="auto" w:fill="666666"/>
          </w:tcPr>
          <w:p w14:paraId="2AD588AE" w14:textId="77777777" w:rsidR="00226EE3" w:rsidRPr="00F86094" w:rsidRDefault="00226EE3" w:rsidP="00F86094">
            <w:pPr>
              <w:jc w:val="both"/>
              <w:rPr>
                <w:rFonts w:asciiTheme="minorHAnsi" w:hAnsiTheme="minorHAnsi" w:cstheme="minorHAnsi"/>
                <w:b/>
                <w:bCs/>
              </w:rPr>
            </w:pPr>
          </w:p>
          <w:p w14:paraId="5CE9343B" w14:textId="77777777" w:rsidR="00226EE3" w:rsidRPr="00F86094" w:rsidRDefault="00226EE3" w:rsidP="00AF1A76">
            <w:pPr>
              <w:jc w:val="center"/>
              <w:rPr>
                <w:rFonts w:asciiTheme="minorHAnsi" w:hAnsiTheme="minorHAnsi" w:cstheme="minorHAnsi"/>
                <w:b/>
                <w:bCs/>
                <w:color w:val="FFFFFF"/>
                <w:sz w:val="52"/>
                <w:szCs w:val="52"/>
              </w:rPr>
            </w:pPr>
            <w:r w:rsidRPr="00F86094">
              <w:rPr>
                <w:rFonts w:asciiTheme="minorHAnsi" w:hAnsiTheme="minorHAnsi" w:cstheme="minorHAnsi"/>
                <w:b/>
                <w:bCs/>
                <w:color w:val="FFFFFF"/>
                <w:sz w:val="52"/>
                <w:szCs w:val="52"/>
              </w:rPr>
              <w:t>Withdrawal Notice</w:t>
            </w:r>
          </w:p>
          <w:p w14:paraId="79859E09" w14:textId="77777777" w:rsidR="00226EE3" w:rsidRPr="00F86094" w:rsidRDefault="00226EE3" w:rsidP="00F86094">
            <w:pPr>
              <w:jc w:val="both"/>
              <w:rPr>
                <w:rFonts w:asciiTheme="minorHAnsi" w:hAnsiTheme="minorHAnsi" w:cstheme="minorHAnsi"/>
                <w:b/>
                <w:bCs/>
              </w:rPr>
            </w:pPr>
          </w:p>
        </w:tc>
      </w:tr>
      <w:tr w:rsidR="00226EE3" w:rsidRPr="00AF1A76" w14:paraId="0225C659" w14:textId="77777777" w:rsidTr="002B3113">
        <w:trPr>
          <w:jc w:val="center"/>
        </w:trPr>
        <w:tc>
          <w:tcPr>
            <w:tcW w:w="2103" w:type="dxa"/>
            <w:vMerge w:val="restart"/>
            <w:tcBorders>
              <w:left w:val="thinThickThinSmallGap" w:sz="24" w:space="0" w:color="auto"/>
            </w:tcBorders>
          </w:tcPr>
          <w:p w14:paraId="0253D41F" w14:textId="77777777" w:rsidR="00226EE3" w:rsidRPr="00AF1A76" w:rsidRDefault="00226EE3" w:rsidP="00AF1A76">
            <w:pPr>
              <w:jc w:val="both"/>
              <w:rPr>
                <w:rFonts w:asciiTheme="minorHAnsi" w:hAnsiTheme="minorHAnsi" w:cstheme="minorHAnsi"/>
                <w:b/>
                <w:bCs/>
                <w:sz w:val="28"/>
                <w:szCs w:val="28"/>
              </w:rPr>
            </w:pPr>
          </w:p>
          <w:p w14:paraId="64FD5D8F"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sz w:val="28"/>
                <w:szCs w:val="28"/>
              </w:rPr>
              <w:t>TO</w:t>
            </w:r>
          </w:p>
          <w:p w14:paraId="66FB2EE9" w14:textId="77777777" w:rsidR="00226EE3" w:rsidRPr="00AF1A76" w:rsidRDefault="00226EE3" w:rsidP="00AF1A76">
            <w:pPr>
              <w:jc w:val="both"/>
              <w:rPr>
                <w:rFonts w:asciiTheme="minorHAnsi" w:hAnsiTheme="minorHAnsi" w:cstheme="minorHAnsi"/>
                <w:b/>
                <w:bCs/>
                <w:sz w:val="28"/>
                <w:szCs w:val="28"/>
              </w:rPr>
            </w:pPr>
          </w:p>
          <w:p w14:paraId="4D438A11"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(terminating </w:t>
            </w:r>
          </w:p>
          <w:p w14:paraId="33149DD2"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network </w:t>
            </w:r>
          </w:p>
          <w:p w14:paraId="38F74D7E"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rPr>
              <w:t>operator)</w:t>
            </w:r>
          </w:p>
        </w:tc>
        <w:tc>
          <w:tcPr>
            <w:tcW w:w="1867" w:type="dxa"/>
            <w:gridSpan w:val="3"/>
            <w:tcBorders>
              <w:right w:val="single" w:sz="24" w:space="0" w:color="auto"/>
            </w:tcBorders>
          </w:tcPr>
          <w:p w14:paraId="0264AA34" w14:textId="77777777" w:rsidR="00226EE3" w:rsidRPr="00AF1A76" w:rsidRDefault="00226EE3" w:rsidP="00AF1A76">
            <w:pPr>
              <w:spacing w:before="40" w:after="40"/>
              <w:jc w:val="both"/>
              <w:rPr>
                <w:rFonts w:asciiTheme="minorHAnsi" w:hAnsiTheme="minorHAnsi" w:cstheme="minorHAnsi"/>
                <w:b/>
                <w:bCs/>
              </w:rPr>
            </w:pPr>
            <w:r w:rsidRPr="00AF1A76">
              <w:rPr>
                <w:rFonts w:asciiTheme="minorHAnsi" w:hAnsiTheme="minorHAnsi" w:cstheme="minorHAnsi"/>
                <w:b/>
                <w:bCs/>
              </w:rPr>
              <w:t xml:space="preserve">COMPANY </w:t>
            </w:r>
          </w:p>
        </w:tc>
        <w:tc>
          <w:tcPr>
            <w:tcW w:w="6237" w:type="dxa"/>
            <w:gridSpan w:val="4"/>
            <w:tcBorders>
              <w:left w:val="single" w:sz="24" w:space="0" w:color="auto"/>
              <w:right w:val="thinThickThinSmallGap" w:sz="24" w:space="0" w:color="auto"/>
            </w:tcBorders>
          </w:tcPr>
          <w:p w14:paraId="6AE22EAE" w14:textId="77777777" w:rsidR="00226EE3" w:rsidRPr="00AF1A76" w:rsidRDefault="00226EE3" w:rsidP="00AF1A76">
            <w:pPr>
              <w:jc w:val="both"/>
              <w:rPr>
                <w:rFonts w:asciiTheme="minorHAnsi" w:hAnsiTheme="minorHAnsi" w:cstheme="minorHAnsi"/>
                <w:color w:val="0000FF"/>
              </w:rPr>
            </w:pPr>
          </w:p>
        </w:tc>
      </w:tr>
      <w:tr w:rsidR="00226EE3" w:rsidRPr="00F71678" w14:paraId="52FABCBA" w14:textId="77777777" w:rsidTr="002B3113">
        <w:trPr>
          <w:jc w:val="center"/>
        </w:trPr>
        <w:tc>
          <w:tcPr>
            <w:tcW w:w="2103" w:type="dxa"/>
            <w:vMerge/>
            <w:tcBorders>
              <w:left w:val="thinThickThinSmallGap" w:sz="24" w:space="0" w:color="auto"/>
            </w:tcBorders>
          </w:tcPr>
          <w:p w14:paraId="7E36F58E"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1D7755C1"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6237" w:type="dxa"/>
            <w:gridSpan w:val="4"/>
            <w:tcBorders>
              <w:left w:val="single" w:sz="24" w:space="0" w:color="auto"/>
              <w:right w:val="thinThickThinSmallGap" w:sz="24" w:space="0" w:color="auto"/>
            </w:tcBorders>
          </w:tcPr>
          <w:p w14:paraId="06219FC3" w14:textId="77777777" w:rsidR="00226EE3" w:rsidRPr="003A5AC3" w:rsidRDefault="00226EE3" w:rsidP="003A5AC3">
            <w:pPr>
              <w:jc w:val="both"/>
              <w:rPr>
                <w:rFonts w:asciiTheme="minorHAnsi" w:hAnsiTheme="minorHAnsi" w:cstheme="minorHAnsi"/>
                <w:color w:val="0000FF"/>
              </w:rPr>
            </w:pPr>
          </w:p>
        </w:tc>
      </w:tr>
      <w:tr w:rsidR="00226EE3" w:rsidRPr="00F71678" w14:paraId="089D9DE1" w14:textId="77777777" w:rsidTr="002B3113">
        <w:trPr>
          <w:jc w:val="center"/>
        </w:trPr>
        <w:tc>
          <w:tcPr>
            <w:tcW w:w="2103" w:type="dxa"/>
            <w:vMerge/>
            <w:tcBorders>
              <w:left w:val="thinThickThinSmallGap" w:sz="24" w:space="0" w:color="auto"/>
            </w:tcBorders>
          </w:tcPr>
          <w:p w14:paraId="782710F2"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0DC20AE7"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6237" w:type="dxa"/>
            <w:gridSpan w:val="4"/>
            <w:tcBorders>
              <w:left w:val="single" w:sz="24" w:space="0" w:color="auto"/>
              <w:right w:val="thinThickThinSmallGap" w:sz="24" w:space="0" w:color="auto"/>
            </w:tcBorders>
          </w:tcPr>
          <w:p w14:paraId="6829047A" w14:textId="77777777" w:rsidR="00226EE3" w:rsidRPr="003A5AC3" w:rsidRDefault="00226EE3" w:rsidP="003A5AC3">
            <w:pPr>
              <w:jc w:val="both"/>
              <w:rPr>
                <w:rFonts w:asciiTheme="minorHAnsi" w:hAnsiTheme="minorHAnsi" w:cstheme="minorHAnsi"/>
                <w:color w:val="0000FF"/>
              </w:rPr>
            </w:pPr>
          </w:p>
        </w:tc>
      </w:tr>
      <w:tr w:rsidR="00226EE3" w:rsidRPr="00F71678" w14:paraId="6CBD0C2D" w14:textId="77777777" w:rsidTr="002B3113">
        <w:trPr>
          <w:jc w:val="center"/>
        </w:trPr>
        <w:tc>
          <w:tcPr>
            <w:tcW w:w="2103" w:type="dxa"/>
            <w:vMerge/>
            <w:tcBorders>
              <w:left w:val="thinThickThinSmallGap" w:sz="24" w:space="0" w:color="auto"/>
            </w:tcBorders>
          </w:tcPr>
          <w:p w14:paraId="21BE873F"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255752CE"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6237" w:type="dxa"/>
            <w:gridSpan w:val="4"/>
            <w:tcBorders>
              <w:left w:val="single" w:sz="24" w:space="0" w:color="auto"/>
              <w:right w:val="thinThickThinSmallGap" w:sz="24" w:space="0" w:color="auto"/>
            </w:tcBorders>
          </w:tcPr>
          <w:p w14:paraId="2210774A" w14:textId="77777777" w:rsidR="00226EE3" w:rsidRPr="003A5AC3" w:rsidRDefault="00226EE3" w:rsidP="003A5AC3">
            <w:pPr>
              <w:jc w:val="both"/>
              <w:rPr>
                <w:rFonts w:asciiTheme="minorHAnsi" w:hAnsiTheme="minorHAnsi" w:cstheme="minorHAnsi"/>
                <w:color w:val="0000FF"/>
              </w:rPr>
            </w:pPr>
          </w:p>
        </w:tc>
      </w:tr>
      <w:tr w:rsidR="00226EE3" w:rsidRPr="00AF1A76" w14:paraId="37371789" w14:textId="77777777" w:rsidTr="002B3113">
        <w:trPr>
          <w:jc w:val="center"/>
        </w:trPr>
        <w:tc>
          <w:tcPr>
            <w:tcW w:w="2103" w:type="dxa"/>
            <w:vMerge w:val="restart"/>
            <w:tcBorders>
              <w:top w:val="single" w:sz="24" w:space="0" w:color="auto"/>
              <w:left w:val="thinThickThinSmallGap" w:sz="24" w:space="0" w:color="auto"/>
              <w:right w:val="nil"/>
            </w:tcBorders>
          </w:tcPr>
          <w:p w14:paraId="2B890054" w14:textId="77777777" w:rsidR="00226EE3" w:rsidRPr="00AF1A76" w:rsidRDefault="00226EE3" w:rsidP="00AF1A76">
            <w:pPr>
              <w:jc w:val="both"/>
              <w:rPr>
                <w:rFonts w:asciiTheme="minorHAnsi" w:hAnsiTheme="minorHAnsi" w:cstheme="minorHAnsi"/>
                <w:b/>
                <w:bCs/>
              </w:rPr>
            </w:pPr>
          </w:p>
          <w:p w14:paraId="41DE523C"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sz w:val="28"/>
                <w:szCs w:val="28"/>
              </w:rPr>
              <w:t>FROM</w:t>
            </w:r>
          </w:p>
          <w:p w14:paraId="090598B9" w14:textId="77777777" w:rsidR="00226EE3" w:rsidRPr="00AF1A76" w:rsidRDefault="00226EE3" w:rsidP="00AF1A76">
            <w:pPr>
              <w:jc w:val="both"/>
              <w:rPr>
                <w:rFonts w:asciiTheme="minorHAnsi" w:hAnsiTheme="minorHAnsi" w:cstheme="minorHAnsi"/>
                <w:b/>
                <w:bCs/>
                <w:sz w:val="16"/>
                <w:szCs w:val="16"/>
              </w:rPr>
            </w:pPr>
          </w:p>
          <w:p w14:paraId="36C0AB47"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(originating </w:t>
            </w:r>
          </w:p>
          <w:p w14:paraId="187793DE"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network </w:t>
            </w:r>
          </w:p>
          <w:p w14:paraId="3E7073A8"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operator </w:t>
            </w:r>
          </w:p>
          <w:p w14:paraId="7B11BCDC"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OR transit </w:t>
            </w:r>
          </w:p>
          <w:p w14:paraId="7287330A"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rPr>
              <w:t>operator)</w:t>
            </w:r>
          </w:p>
        </w:tc>
        <w:tc>
          <w:tcPr>
            <w:tcW w:w="1867" w:type="dxa"/>
            <w:gridSpan w:val="3"/>
            <w:vMerge w:val="restart"/>
            <w:tcBorders>
              <w:top w:val="single" w:sz="24" w:space="0" w:color="auto"/>
              <w:left w:val="nil"/>
              <w:right w:val="single" w:sz="24" w:space="0" w:color="auto"/>
            </w:tcBorders>
          </w:tcPr>
          <w:p w14:paraId="47BDEEDC" w14:textId="77777777" w:rsidR="00226EE3" w:rsidRPr="00AF1A76" w:rsidRDefault="00226EE3" w:rsidP="00AF1A76">
            <w:pPr>
              <w:spacing w:before="40" w:after="40"/>
              <w:jc w:val="both"/>
              <w:rPr>
                <w:rFonts w:asciiTheme="minorHAnsi" w:hAnsiTheme="minorHAnsi" w:cstheme="minorHAnsi"/>
                <w:b/>
                <w:bCs/>
              </w:rPr>
            </w:pPr>
          </w:p>
          <w:p w14:paraId="5C813ADF" w14:textId="77777777" w:rsidR="00226EE3" w:rsidRPr="00AF1A76" w:rsidRDefault="00226EE3" w:rsidP="00AF1A76">
            <w:pPr>
              <w:spacing w:before="40" w:after="40"/>
              <w:jc w:val="both"/>
              <w:rPr>
                <w:rFonts w:asciiTheme="minorHAnsi" w:hAnsiTheme="minorHAnsi" w:cstheme="minorHAnsi"/>
                <w:b/>
                <w:bCs/>
              </w:rPr>
            </w:pPr>
            <w:r w:rsidRPr="00AF1A76">
              <w:rPr>
                <w:rFonts w:asciiTheme="minorHAnsi" w:hAnsiTheme="minorHAnsi" w:cstheme="minorHAnsi"/>
                <w:b/>
                <w:bCs/>
              </w:rPr>
              <w:t xml:space="preserve">COMPANY </w:t>
            </w:r>
          </w:p>
        </w:tc>
        <w:tc>
          <w:tcPr>
            <w:tcW w:w="3118" w:type="dxa"/>
            <w:gridSpan w:val="2"/>
            <w:tcBorders>
              <w:top w:val="single" w:sz="24" w:space="0" w:color="auto"/>
              <w:left w:val="single" w:sz="24" w:space="0" w:color="auto"/>
              <w:right w:val="single" w:sz="24" w:space="0" w:color="auto"/>
            </w:tcBorders>
          </w:tcPr>
          <w:p w14:paraId="64BC6BC1" w14:textId="77777777" w:rsidR="00226EE3" w:rsidRPr="00AF1A76" w:rsidRDefault="00226EE3" w:rsidP="00AF1A76">
            <w:pPr>
              <w:jc w:val="center"/>
              <w:rPr>
                <w:rFonts w:asciiTheme="minorHAnsi" w:hAnsiTheme="minorHAnsi" w:cstheme="minorHAnsi"/>
                <w:color w:val="0000FF"/>
              </w:rPr>
            </w:pPr>
            <w:r w:rsidRPr="00AF1A76">
              <w:rPr>
                <w:rFonts w:asciiTheme="minorHAnsi" w:hAnsiTheme="minorHAnsi" w:cstheme="minorHAnsi"/>
                <w:b/>
                <w:bCs/>
              </w:rPr>
              <w:t>Originating Network Operator</w:t>
            </w:r>
          </w:p>
        </w:tc>
        <w:tc>
          <w:tcPr>
            <w:tcW w:w="3119" w:type="dxa"/>
            <w:gridSpan w:val="2"/>
            <w:tcBorders>
              <w:top w:val="single" w:sz="24" w:space="0" w:color="auto"/>
              <w:left w:val="single" w:sz="24" w:space="0" w:color="auto"/>
              <w:right w:val="thinThickThinSmallGap" w:sz="24" w:space="0" w:color="auto"/>
            </w:tcBorders>
          </w:tcPr>
          <w:p w14:paraId="2B7EB6C9" w14:textId="77777777" w:rsidR="00226EE3" w:rsidRPr="00AF1A76" w:rsidRDefault="00226EE3" w:rsidP="00AF1A76">
            <w:pPr>
              <w:jc w:val="center"/>
              <w:rPr>
                <w:rFonts w:asciiTheme="minorHAnsi" w:hAnsiTheme="minorHAnsi" w:cstheme="minorHAnsi"/>
                <w:color w:val="0000FF"/>
              </w:rPr>
            </w:pPr>
            <w:r w:rsidRPr="00AF1A76">
              <w:rPr>
                <w:rFonts w:asciiTheme="minorHAnsi" w:hAnsiTheme="minorHAnsi" w:cstheme="minorHAnsi"/>
                <w:b/>
                <w:bCs/>
              </w:rPr>
              <w:t xml:space="preserve">Transit Operator </w:t>
            </w:r>
            <w:r w:rsidRPr="00AF1A76">
              <w:rPr>
                <w:rFonts w:asciiTheme="minorHAnsi" w:hAnsiTheme="minorHAnsi" w:cstheme="minorHAnsi"/>
                <w:b/>
                <w:bCs/>
                <w:i/>
                <w:iCs/>
              </w:rPr>
              <w:t>[BT use only]</w:t>
            </w:r>
          </w:p>
        </w:tc>
      </w:tr>
      <w:tr w:rsidR="00226EE3" w:rsidRPr="00F71678" w14:paraId="614608D5" w14:textId="77777777" w:rsidTr="002B3113">
        <w:trPr>
          <w:jc w:val="center"/>
        </w:trPr>
        <w:tc>
          <w:tcPr>
            <w:tcW w:w="2103" w:type="dxa"/>
            <w:vMerge/>
            <w:tcBorders>
              <w:left w:val="thinThickThinSmallGap" w:sz="24" w:space="0" w:color="auto"/>
              <w:right w:val="nil"/>
            </w:tcBorders>
          </w:tcPr>
          <w:p w14:paraId="578EA66E" w14:textId="77777777" w:rsidR="00226EE3" w:rsidRPr="003A5AC3" w:rsidRDefault="00226EE3" w:rsidP="003A5AC3">
            <w:pPr>
              <w:jc w:val="both"/>
              <w:rPr>
                <w:rFonts w:asciiTheme="minorHAnsi" w:hAnsiTheme="minorHAnsi" w:cstheme="minorHAnsi"/>
                <w:b/>
                <w:bCs/>
              </w:rPr>
            </w:pPr>
          </w:p>
        </w:tc>
        <w:tc>
          <w:tcPr>
            <w:tcW w:w="1867" w:type="dxa"/>
            <w:gridSpan w:val="3"/>
            <w:vMerge/>
            <w:tcBorders>
              <w:left w:val="nil"/>
              <w:right w:val="single" w:sz="24" w:space="0" w:color="auto"/>
            </w:tcBorders>
          </w:tcPr>
          <w:p w14:paraId="1693A4A1" w14:textId="77777777" w:rsidR="00226EE3" w:rsidRPr="003A5AC3" w:rsidRDefault="00226EE3" w:rsidP="003A5AC3">
            <w:pPr>
              <w:spacing w:before="40" w:after="40"/>
              <w:jc w:val="both"/>
              <w:rPr>
                <w:rFonts w:asciiTheme="minorHAnsi" w:hAnsiTheme="minorHAnsi" w:cstheme="minorHAnsi"/>
                <w:b/>
                <w:bCs/>
              </w:rPr>
            </w:pPr>
          </w:p>
        </w:tc>
        <w:tc>
          <w:tcPr>
            <w:tcW w:w="3118" w:type="dxa"/>
            <w:gridSpan w:val="2"/>
            <w:tcBorders>
              <w:left w:val="single" w:sz="24" w:space="0" w:color="auto"/>
              <w:right w:val="single" w:sz="24" w:space="0" w:color="auto"/>
            </w:tcBorders>
          </w:tcPr>
          <w:p w14:paraId="391F5FB9"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03A80EA2" w14:textId="77777777" w:rsidR="00226EE3" w:rsidRPr="003A5AC3" w:rsidRDefault="00226EE3" w:rsidP="003A5AC3">
            <w:pPr>
              <w:jc w:val="both"/>
              <w:rPr>
                <w:rFonts w:asciiTheme="minorHAnsi" w:hAnsiTheme="minorHAnsi" w:cstheme="minorHAnsi"/>
                <w:color w:val="0000FF"/>
              </w:rPr>
            </w:pPr>
          </w:p>
        </w:tc>
      </w:tr>
      <w:tr w:rsidR="00226EE3" w:rsidRPr="00F71678" w14:paraId="045CA021" w14:textId="77777777" w:rsidTr="002B3113">
        <w:trPr>
          <w:jc w:val="center"/>
        </w:trPr>
        <w:tc>
          <w:tcPr>
            <w:tcW w:w="2103" w:type="dxa"/>
            <w:vMerge/>
            <w:tcBorders>
              <w:left w:val="thinThickThinSmallGap" w:sz="24" w:space="0" w:color="auto"/>
              <w:right w:val="nil"/>
            </w:tcBorders>
          </w:tcPr>
          <w:p w14:paraId="56CDC51E" w14:textId="77777777" w:rsidR="00226EE3" w:rsidRPr="003A5AC3" w:rsidRDefault="00226EE3" w:rsidP="003A5AC3">
            <w:pPr>
              <w:jc w:val="both"/>
              <w:rPr>
                <w:rFonts w:asciiTheme="minorHAnsi" w:hAnsiTheme="minorHAnsi" w:cstheme="minorHAnsi"/>
                <w:b/>
                <w:bCs/>
              </w:rPr>
            </w:pPr>
          </w:p>
        </w:tc>
        <w:tc>
          <w:tcPr>
            <w:tcW w:w="1867" w:type="dxa"/>
            <w:gridSpan w:val="3"/>
            <w:tcBorders>
              <w:left w:val="nil"/>
              <w:right w:val="single" w:sz="24" w:space="0" w:color="auto"/>
            </w:tcBorders>
          </w:tcPr>
          <w:p w14:paraId="2F1005C3"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3118" w:type="dxa"/>
            <w:gridSpan w:val="2"/>
            <w:tcBorders>
              <w:left w:val="single" w:sz="24" w:space="0" w:color="auto"/>
              <w:right w:val="single" w:sz="24" w:space="0" w:color="auto"/>
            </w:tcBorders>
          </w:tcPr>
          <w:p w14:paraId="14B9D8F8"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38C54E61" w14:textId="77777777" w:rsidR="00226EE3" w:rsidRPr="003A5AC3" w:rsidRDefault="00226EE3" w:rsidP="003A5AC3">
            <w:pPr>
              <w:jc w:val="both"/>
              <w:rPr>
                <w:rFonts w:asciiTheme="minorHAnsi" w:hAnsiTheme="minorHAnsi" w:cstheme="minorHAnsi"/>
                <w:color w:val="0000FF"/>
              </w:rPr>
            </w:pPr>
          </w:p>
        </w:tc>
      </w:tr>
      <w:tr w:rsidR="00226EE3" w:rsidRPr="00F71678" w14:paraId="31B0F4AD" w14:textId="77777777" w:rsidTr="002B3113">
        <w:trPr>
          <w:jc w:val="center"/>
        </w:trPr>
        <w:tc>
          <w:tcPr>
            <w:tcW w:w="2103" w:type="dxa"/>
            <w:vMerge/>
            <w:tcBorders>
              <w:left w:val="thinThickThinSmallGap" w:sz="24" w:space="0" w:color="auto"/>
              <w:right w:val="nil"/>
            </w:tcBorders>
          </w:tcPr>
          <w:p w14:paraId="7077D100" w14:textId="77777777" w:rsidR="00226EE3" w:rsidRPr="003A5AC3" w:rsidRDefault="00226EE3" w:rsidP="003A5AC3">
            <w:pPr>
              <w:jc w:val="both"/>
              <w:rPr>
                <w:rFonts w:asciiTheme="minorHAnsi" w:hAnsiTheme="minorHAnsi" w:cstheme="minorHAnsi"/>
                <w:b/>
                <w:bCs/>
              </w:rPr>
            </w:pPr>
          </w:p>
        </w:tc>
        <w:tc>
          <w:tcPr>
            <w:tcW w:w="1867" w:type="dxa"/>
            <w:gridSpan w:val="3"/>
            <w:tcBorders>
              <w:left w:val="nil"/>
              <w:right w:val="single" w:sz="24" w:space="0" w:color="auto"/>
            </w:tcBorders>
          </w:tcPr>
          <w:p w14:paraId="3F99E3FD"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3118" w:type="dxa"/>
            <w:gridSpan w:val="2"/>
            <w:tcBorders>
              <w:left w:val="single" w:sz="24" w:space="0" w:color="auto"/>
              <w:right w:val="single" w:sz="24" w:space="0" w:color="auto"/>
            </w:tcBorders>
          </w:tcPr>
          <w:p w14:paraId="0DCC2579"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6BC64E26" w14:textId="77777777" w:rsidR="00226EE3" w:rsidRPr="003A5AC3" w:rsidRDefault="00226EE3" w:rsidP="003A5AC3">
            <w:pPr>
              <w:jc w:val="both"/>
              <w:rPr>
                <w:rFonts w:asciiTheme="minorHAnsi" w:hAnsiTheme="minorHAnsi" w:cstheme="minorHAnsi"/>
                <w:color w:val="0000FF"/>
              </w:rPr>
            </w:pPr>
          </w:p>
        </w:tc>
      </w:tr>
      <w:tr w:rsidR="00226EE3" w:rsidRPr="00F71678" w14:paraId="6312203B" w14:textId="77777777" w:rsidTr="002B3113">
        <w:trPr>
          <w:jc w:val="center"/>
        </w:trPr>
        <w:tc>
          <w:tcPr>
            <w:tcW w:w="2103" w:type="dxa"/>
            <w:vMerge/>
            <w:tcBorders>
              <w:left w:val="thinThickThinSmallGap" w:sz="24" w:space="0" w:color="auto"/>
              <w:right w:val="nil"/>
            </w:tcBorders>
          </w:tcPr>
          <w:p w14:paraId="6CA767D6" w14:textId="77777777" w:rsidR="00226EE3" w:rsidRPr="003A5AC3" w:rsidRDefault="00226EE3" w:rsidP="003A5AC3">
            <w:pPr>
              <w:jc w:val="both"/>
              <w:rPr>
                <w:rFonts w:asciiTheme="minorHAnsi" w:hAnsiTheme="minorHAnsi" w:cstheme="minorHAnsi"/>
                <w:b/>
                <w:bCs/>
              </w:rPr>
            </w:pPr>
          </w:p>
        </w:tc>
        <w:tc>
          <w:tcPr>
            <w:tcW w:w="1867" w:type="dxa"/>
            <w:gridSpan w:val="3"/>
            <w:tcBorders>
              <w:left w:val="nil"/>
              <w:right w:val="single" w:sz="24" w:space="0" w:color="auto"/>
            </w:tcBorders>
          </w:tcPr>
          <w:p w14:paraId="6D477885"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3118" w:type="dxa"/>
            <w:gridSpan w:val="2"/>
            <w:tcBorders>
              <w:left w:val="single" w:sz="24" w:space="0" w:color="auto"/>
              <w:right w:val="single" w:sz="24" w:space="0" w:color="auto"/>
            </w:tcBorders>
          </w:tcPr>
          <w:p w14:paraId="69E78937"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7287E968" w14:textId="77777777" w:rsidR="00226EE3" w:rsidRPr="003A5AC3" w:rsidRDefault="00226EE3" w:rsidP="003A5AC3">
            <w:pPr>
              <w:jc w:val="both"/>
              <w:rPr>
                <w:rFonts w:asciiTheme="minorHAnsi" w:hAnsiTheme="minorHAnsi" w:cstheme="minorHAnsi"/>
                <w:color w:val="0000FF"/>
              </w:rPr>
            </w:pPr>
          </w:p>
        </w:tc>
      </w:tr>
      <w:tr w:rsidR="00226EE3" w:rsidRPr="00AF1A76" w14:paraId="1DBE241C" w14:textId="77777777" w:rsidTr="002B3113">
        <w:trPr>
          <w:jc w:val="center"/>
        </w:trPr>
        <w:tc>
          <w:tcPr>
            <w:tcW w:w="10207" w:type="dxa"/>
            <w:gridSpan w:val="8"/>
            <w:tcBorders>
              <w:top w:val="single" w:sz="24" w:space="0" w:color="auto"/>
              <w:left w:val="thinThickThinSmallGap" w:sz="24" w:space="0" w:color="auto"/>
              <w:right w:val="thinThickThinSmallGap" w:sz="24" w:space="0" w:color="auto"/>
            </w:tcBorders>
          </w:tcPr>
          <w:p w14:paraId="496B758A" w14:textId="77777777" w:rsidR="00226EE3" w:rsidRPr="00AF1A76" w:rsidRDefault="00226EE3" w:rsidP="00AF1A76">
            <w:pPr>
              <w:jc w:val="both"/>
              <w:rPr>
                <w:rFonts w:asciiTheme="minorHAnsi" w:hAnsiTheme="minorHAnsi" w:cstheme="minorHAnsi"/>
                <w:color w:val="000000"/>
                <w:sz w:val="8"/>
                <w:szCs w:val="8"/>
                <w:lang w:val="en-US"/>
              </w:rPr>
            </w:pPr>
          </w:p>
          <w:p w14:paraId="3A88FD82" w14:textId="77777777" w:rsidR="00226EE3" w:rsidRPr="00AF1A76" w:rsidRDefault="00226EE3" w:rsidP="00AF1A76">
            <w:pPr>
              <w:jc w:val="both"/>
              <w:rPr>
                <w:rFonts w:asciiTheme="minorHAnsi" w:hAnsiTheme="minorHAnsi" w:cstheme="minorHAnsi"/>
                <w:color w:val="000000"/>
                <w:lang w:val="en-US"/>
              </w:rPr>
            </w:pPr>
            <w:r w:rsidRPr="00AF1A76">
              <w:rPr>
                <w:rFonts w:asciiTheme="minorHAnsi" w:hAnsiTheme="minorHAnsi" w:cstheme="minorHAnsi"/>
                <w:color w:val="000000"/>
                <w:lang w:val="en-US"/>
              </w:rPr>
              <w:t>I hereby give formal notice that we withdraw the retention detailed below.</w:t>
            </w:r>
          </w:p>
          <w:p w14:paraId="34723DEB" w14:textId="77777777" w:rsidR="00226EE3" w:rsidRPr="00AF1A76" w:rsidRDefault="00226EE3" w:rsidP="00AF1A76">
            <w:pPr>
              <w:jc w:val="both"/>
              <w:rPr>
                <w:rFonts w:asciiTheme="minorHAnsi" w:hAnsiTheme="minorHAnsi" w:cstheme="minorHAnsi"/>
                <w:b/>
                <w:bCs/>
                <w:sz w:val="8"/>
                <w:szCs w:val="8"/>
              </w:rPr>
            </w:pPr>
          </w:p>
        </w:tc>
      </w:tr>
      <w:tr w:rsidR="00226EE3" w:rsidRPr="00AF1A76" w14:paraId="13D729F5" w14:textId="77777777" w:rsidTr="002B3113">
        <w:trPr>
          <w:trHeight w:val="475"/>
          <w:jc w:val="center"/>
        </w:trPr>
        <w:tc>
          <w:tcPr>
            <w:tcW w:w="2551" w:type="dxa"/>
            <w:gridSpan w:val="2"/>
            <w:tcBorders>
              <w:left w:val="thinThickThinSmallGap" w:sz="24" w:space="0" w:color="auto"/>
            </w:tcBorders>
            <w:vAlign w:val="center"/>
          </w:tcPr>
          <w:p w14:paraId="227C0171"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Terminating number range(s) and Operator</w:t>
            </w:r>
          </w:p>
        </w:tc>
        <w:tc>
          <w:tcPr>
            <w:tcW w:w="2552" w:type="dxa"/>
            <w:gridSpan w:val="3"/>
            <w:vAlign w:val="center"/>
          </w:tcPr>
          <w:p w14:paraId="0A501988"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Dates</w:t>
            </w:r>
          </w:p>
        </w:tc>
        <w:tc>
          <w:tcPr>
            <w:tcW w:w="2552" w:type="dxa"/>
            <w:gridSpan w:val="2"/>
            <w:vAlign w:val="center"/>
          </w:tcPr>
          <w:p w14:paraId="3DF022D7"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Estimated total call minutes</w:t>
            </w:r>
          </w:p>
        </w:tc>
        <w:tc>
          <w:tcPr>
            <w:tcW w:w="2552" w:type="dxa"/>
            <w:tcBorders>
              <w:right w:val="thinThickThinSmallGap" w:sz="24" w:space="0" w:color="auto"/>
            </w:tcBorders>
            <w:vAlign w:val="center"/>
          </w:tcPr>
          <w:p w14:paraId="407560EE"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 xml:space="preserve">Estimated NET value/ interconnect revenue (£) </w:t>
            </w:r>
          </w:p>
          <w:p w14:paraId="72146798"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(excl VAT)</w:t>
            </w:r>
          </w:p>
        </w:tc>
      </w:tr>
      <w:tr w:rsidR="00226EE3" w:rsidRPr="00AF1A76" w14:paraId="738E6926" w14:textId="77777777" w:rsidTr="002B3113">
        <w:trPr>
          <w:trHeight w:val="117"/>
          <w:jc w:val="center"/>
        </w:trPr>
        <w:tc>
          <w:tcPr>
            <w:tcW w:w="2551" w:type="dxa"/>
            <w:gridSpan w:val="2"/>
            <w:tcBorders>
              <w:left w:val="thinThickThinSmallGap" w:sz="24" w:space="0" w:color="auto"/>
              <w:bottom w:val="dashSmallGap" w:sz="4" w:space="0" w:color="auto"/>
            </w:tcBorders>
          </w:tcPr>
          <w:p w14:paraId="407159AC" w14:textId="77777777" w:rsidR="00226EE3" w:rsidRPr="00AF1A76" w:rsidRDefault="00226EE3" w:rsidP="00AF1A76">
            <w:pPr>
              <w:jc w:val="both"/>
              <w:rPr>
                <w:rFonts w:asciiTheme="minorHAnsi" w:hAnsiTheme="minorHAnsi" w:cstheme="minorHAnsi"/>
                <w:color w:val="000000"/>
                <w:lang w:val="en-US"/>
              </w:rPr>
            </w:pPr>
          </w:p>
        </w:tc>
        <w:tc>
          <w:tcPr>
            <w:tcW w:w="1276" w:type="dxa"/>
            <w:tcBorders>
              <w:bottom w:val="dashSmallGap" w:sz="4" w:space="0" w:color="auto"/>
            </w:tcBorders>
          </w:tcPr>
          <w:p w14:paraId="5789E1C4" w14:textId="77777777" w:rsidR="00226EE3" w:rsidRPr="00AF1A76" w:rsidRDefault="00226EE3" w:rsidP="00AF1A76">
            <w:pPr>
              <w:jc w:val="both"/>
              <w:rPr>
                <w:rFonts w:asciiTheme="minorHAnsi" w:hAnsiTheme="minorHAnsi" w:cstheme="minorHAnsi"/>
                <w:color w:val="000000"/>
                <w:lang w:val="en-US"/>
              </w:rPr>
            </w:pPr>
          </w:p>
        </w:tc>
        <w:tc>
          <w:tcPr>
            <w:tcW w:w="1276" w:type="dxa"/>
            <w:gridSpan w:val="2"/>
            <w:tcBorders>
              <w:bottom w:val="dashSmallGap" w:sz="4" w:space="0" w:color="auto"/>
            </w:tcBorders>
          </w:tcPr>
          <w:p w14:paraId="5FA70494" w14:textId="77777777" w:rsidR="00226EE3" w:rsidRPr="00AF1A76" w:rsidRDefault="00226EE3" w:rsidP="00AF1A76">
            <w:pPr>
              <w:jc w:val="both"/>
              <w:rPr>
                <w:rFonts w:asciiTheme="minorHAnsi" w:hAnsiTheme="minorHAnsi" w:cstheme="minorHAnsi"/>
                <w:color w:val="000000"/>
                <w:lang w:val="en-US"/>
              </w:rPr>
            </w:pPr>
          </w:p>
        </w:tc>
        <w:tc>
          <w:tcPr>
            <w:tcW w:w="2552" w:type="dxa"/>
            <w:gridSpan w:val="2"/>
            <w:tcBorders>
              <w:bottom w:val="dashSmallGap" w:sz="4" w:space="0" w:color="auto"/>
            </w:tcBorders>
          </w:tcPr>
          <w:p w14:paraId="25677C95" w14:textId="77777777" w:rsidR="00226EE3" w:rsidRPr="00AF1A76" w:rsidRDefault="00226EE3" w:rsidP="00AF1A76">
            <w:pPr>
              <w:jc w:val="both"/>
              <w:rPr>
                <w:rFonts w:asciiTheme="minorHAnsi" w:hAnsiTheme="minorHAnsi" w:cstheme="minorHAnsi"/>
                <w:color w:val="000000"/>
                <w:lang w:val="en-US"/>
              </w:rPr>
            </w:pPr>
          </w:p>
        </w:tc>
        <w:tc>
          <w:tcPr>
            <w:tcW w:w="2552" w:type="dxa"/>
            <w:tcBorders>
              <w:bottom w:val="dashSmallGap" w:sz="4" w:space="0" w:color="auto"/>
              <w:right w:val="thinThickThinSmallGap" w:sz="24" w:space="0" w:color="auto"/>
            </w:tcBorders>
          </w:tcPr>
          <w:p w14:paraId="0E23194D" w14:textId="77777777" w:rsidR="00226EE3" w:rsidRPr="00AF1A76" w:rsidRDefault="00226EE3" w:rsidP="00AF1A76">
            <w:pPr>
              <w:jc w:val="both"/>
              <w:rPr>
                <w:rFonts w:asciiTheme="minorHAnsi" w:hAnsiTheme="minorHAnsi" w:cstheme="minorHAnsi"/>
                <w:color w:val="000000"/>
                <w:lang w:val="en-US"/>
              </w:rPr>
            </w:pPr>
          </w:p>
        </w:tc>
      </w:tr>
      <w:tr w:rsidR="00226EE3" w:rsidRPr="00AF1A76" w14:paraId="45A5CBA5"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3964D044" w14:textId="77777777" w:rsidR="00226EE3" w:rsidRPr="00AF1A76" w:rsidRDefault="00226EE3" w:rsidP="00AF1A76">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6B96851C" w14:textId="77777777" w:rsidR="00226EE3" w:rsidRPr="00AF1A76" w:rsidRDefault="00226EE3" w:rsidP="00AF1A76">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087D7D29" w14:textId="77777777" w:rsidR="00226EE3" w:rsidRPr="00AF1A76" w:rsidRDefault="00226EE3" w:rsidP="00AF1A76">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tcBorders>
          </w:tcPr>
          <w:p w14:paraId="51373648" w14:textId="77777777" w:rsidR="00226EE3" w:rsidRPr="00AF1A76" w:rsidRDefault="00226EE3" w:rsidP="00AF1A76">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right w:val="thinThickThinSmallGap" w:sz="24" w:space="0" w:color="auto"/>
            </w:tcBorders>
          </w:tcPr>
          <w:p w14:paraId="4E2A3E53" w14:textId="77777777" w:rsidR="00226EE3" w:rsidRPr="00AF1A76" w:rsidRDefault="00226EE3" w:rsidP="00AF1A76">
            <w:pPr>
              <w:jc w:val="both"/>
              <w:rPr>
                <w:rFonts w:asciiTheme="minorHAnsi" w:hAnsiTheme="minorHAnsi" w:cstheme="minorHAnsi"/>
                <w:color w:val="000000"/>
                <w:lang w:val="en-US"/>
              </w:rPr>
            </w:pPr>
          </w:p>
        </w:tc>
      </w:tr>
      <w:tr w:rsidR="00226EE3" w:rsidRPr="00AF1A76" w14:paraId="46452F18"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04825C73" w14:textId="77777777" w:rsidR="00226EE3" w:rsidRPr="00AF1A76" w:rsidRDefault="00226EE3" w:rsidP="00AF1A76">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182163A6" w14:textId="77777777" w:rsidR="00226EE3" w:rsidRPr="00AF1A76" w:rsidRDefault="00226EE3" w:rsidP="00AF1A76">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53F88FCD" w14:textId="77777777" w:rsidR="00226EE3" w:rsidRPr="00AF1A76" w:rsidRDefault="00226EE3" w:rsidP="00AF1A76">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tcBorders>
          </w:tcPr>
          <w:p w14:paraId="01B183AB" w14:textId="77777777" w:rsidR="00226EE3" w:rsidRPr="00AF1A76" w:rsidRDefault="00226EE3" w:rsidP="00AF1A76">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right w:val="thinThickThinSmallGap" w:sz="24" w:space="0" w:color="auto"/>
            </w:tcBorders>
          </w:tcPr>
          <w:p w14:paraId="1214E295" w14:textId="77777777" w:rsidR="00226EE3" w:rsidRPr="00AF1A76" w:rsidRDefault="00226EE3" w:rsidP="00AF1A76">
            <w:pPr>
              <w:jc w:val="both"/>
              <w:rPr>
                <w:rFonts w:asciiTheme="minorHAnsi" w:hAnsiTheme="minorHAnsi" w:cstheme="minorHAnsi"/>
                <w:color w:val="000000"/>
                <w:lang w:val="en-US"/>
              </w:rPr>
            </w:pPr>
          </w:p>
        </w:tc>
      </w:tr>
      <w:tr w:rsidR="00226EE3" w:rsidRPr="00AF1A76" w14:paraId="0AA1988A" w14:textId="77777777" w:rsidTr="002B3113">
        <w:trPr>
          <w:trHeight w:val="116"/>
          <w:jc w:val="center"/>
        </w:trPr>
        <w:tc>
          <w:tcPr>
            <w:tcW w:w="2551" w:type="dxa"/>
            <w:gridSpan w:val="2"/>
            <w:tcBorders>
              <w:top w:val="dashSmallGap" w:sz="4" w:space="0" w:color="auto"/>
              <w:left w:val="thinThickThinSmallGap" w:sz="24" w:space="0" w:color="auto"/>
            </w:tcBorders>
          </w:tcPr>
          <w:p w14:paraId="672C88B4" w14:textId="77777777" w:rsidR="00226EE3" w:rsidRPr="00AF1A76" w:rsidRDefault="00226EE3" w:rsidP="00AF1A76">
            <w:pPr>
              <w:jc w:val="both"/>
              <w:rPr>
                <w:rFonts w:asciiTheme="minorHAnsi" w:hAnsiTheme="minorHAnsi" w:cstheme="minorHAnsi"/>
                <w:color w:val="000000"/>
                <w:lang w:val="en-US"/>
              </w:rPr>
            </w:pPr>
          </w:p>
        </w:tc>
        <w:tc>
          <w:tcPr>
            <w:tcW w:w="1276" w:type="dxa"/>
            <w:tcBorders>
              <w:top w:val="dashSmallGap" w:sz="4" w:space="0" w:color="auto"/>
            </w:tcBorders>
          </w:tcPr>
          <w:p w14:paraId="32854B31" w14:textId="77777777" w:rsidR="00226EE3" w:rsidRPr="00AF1A76" w:rsidRDefault="00226EE3" w:rsidP="00AF1A76">
            <w:pPr>
              <w:jc w:val="both"/>
              <w:rPr>
                <w:rFonts w:asciiTheme="minorHAnsi" w:hAnsiTheme="minorHAnsi" w:cstheme="minorHAnsi"/>
                <w:color w:val="000000"/>
                <w:lang w:val="en-US"/>
              </w:rPr>
            </w:pPr>
          </w:p>
        </w:tc>
        <w:tc>
          <w:tcPr>
            <w:tcW w:w="1276" w:type="dxa"/>
            <w:gridSpan w:val="2"/>
            <w:tcBorders>
              <w:top w:val="dashSmallGap" w:sz="4" w:space="0" w:color="auto"/>
            </w:tcBorders>
          </w:tcPr>
          <w:p w14:paraId="3EA25C8F" w14:textId="77777777" w:rsidR="00226EE3" w:rsidRPr="00AF1A76" w:rsidRDefault="00226EE3" w:rsidP="00AF1A76">
            <w:pPr>
              <w:jc w:val="both"/>
              <w:rPr>
                <w:rFonts w:asciiTheme="minorHAnsi" w:hAnsiTheme="minorHAnsi" w:cstheme="minorHAnsi"/>
                <w:color w:val="000000"/>
                <w:lang w:val="en-US"/>
              </w:rPr>
            </w:pPr>
          </w:p>
        </w:tc>
        <w:tc>
          <w:tcPr>
            <w:tcW w:w="2552" w:type="dxa"/>
            <w:gridSpan w:val="2"/>
            <w:tcBorders>
              <w:top w:val="dashSmallGap" w:sz="4" w:space="0" w:color="auto"/>
            </w:tcBorders>
          </w:tcPr>
          <w:p w14:paraId="75C5B7E8" w14:textId="77777777" w:rsidR="00226EE3" w:rsidRPr="00AF1A76" w:rsidRDefault="00226EE3" w:rsidP="00AF1A76">
            <w:pPr>
              <w:jc w:val="both"/>
              <w:rPr>
                <w:rFonts w:asciiTheme="minorHAnsi" w:hAnsiTheme="minorHAnsi" w:cstheme="minorHAnsi"/>
                <w:color w:val="000000"/>
                <w:lang w:val="en-US"/>
              </w:rPr>
            </w:pPr>
          </w:p>
        </w:tc>
        <w:tc>
          <w:tcPr>
            <w:tcW w:w="2552" w:type="dxa"/>
            <w:tcBorders>
              <w:top w:val="dashSmallGap" w:sz="4" w:space="0" w:color="auto"/>
              <w:right w:val="thinThickThinSmallGap" w:sz="24" w:space="0" w:color="auto"/>
            </w:tcBorders>
          </w:tcPr>
          <w:p w14:paraId="3D2D36F1" w14:textId="77777777" w:rsidR="00226EE3" w:rsidRPr="00AF1A76" w:rsidRDefault="00226EE3" w:rsidP="00AF1A76">
            <w:pPr>
              <w:jc w:val="both"/>
              <w:rPr>
                <w:rFonts w:asciiTheme="minorHAnsi" w:hAnsiTheme="minorHAnsi" w:cstheme="minorHAnsi"/>
                <w:color w:val="000000"/>
                <w:lang w:val="en-US"/>
              </w:rPr>
            </w:pPr>
          </w:p>
        </w:tc>
      </w:tr>
      <w:tr w:rsidR="00226EE3" w:rsidRPr="00097A4D" w14:paraId="2640B6C9" w14:textId="77777777" w:rsidTr="002B3113">
        <w:trPr>
          <w:trHeight w:val="472"/>
          <w:jc w:val="center"/>
        </w:trPr>
        <w:tc>
          <w:tcPr>
            <w:tcW w:w="7655" w:type="dxa"/>
            <w:gridSpan w:val="7"/>
            <w:tcBorders>
              <w:left w:val="thinThickThinSmallGap" w:sz="24" w:space="0" w:color="auto"/>
            </w:tcBorders>
          </w:tcPr>
          <w:p w14:paraId="7465A991" w14:textId="77777777" w:rsidR="00226EE3" w:rsidRPr="00AF1A76" w:rsidRDefault="00226EE3" w:rsidP="00AF1A76">
            <w:pPr>
              <w:jc w:val="both"/>
              <w:rPr>
                <w:rFonts w:asciiTheme="minorHAnsi" w:hAnsiTheme="minorHAnsi" w:cstheme="minorHAnsi"/>
                <w:b/>
                <w:bCs/>
                <w:color w:val="000000"/>
                <w:sz w:val="10"/>
                <w:szCs w:val="10"/>
                <w:lang w:val="fr-FR"/>
              </w:rPr>
            </w:pPr>
          </w:p>
          <w:p w14:paraId="7B270BCB" w14:textId="77777777" w:rsidR="00226EE3" w:rsidRPr="00AF1A76" w:rsidRDefault="00226EE3" w:rsidP="00AF1A76">
            <w:pPr>
              <w:jc w:val="both"/>
              <w:rPr>
                <w:rFonts w:asciiTheme="minorHAnsi" w:hAnsiTheme="minorHAnsi" w:cstheme="minorHAnsi"/>
                <w:color w:val="000000"/>
                <w:lang w:val="fr-FR"/>
              </w:rPr>
            </w:pPr>
            <w:r w:rsidRPr="00AF1A76">
              <w:rPr>
                <w:rFonts w:asciiTheme="minorHAnsi" w:hAnsiTheme="minorHAnsi" w:cstheme="minorHAnsi"/>
                <w:b/>
                <w:bCs/>
                <w:color w:val="000000"/>
                <w:lang w:val="fr-FR"/>
              </w:rPr>
              <w:t>Total Interconnect Revenue (£) (</w:t>
            </w:r>
            <w:proofErr w:type="spellStart"/>
            <w:r w:rsidRPr="00AF1A76">
              <w:rPr>
                <w:rFonts w:asciiTheme="minorHAnsi" w:hAnsiTheme="minorHAnsi" w:cstheme="minorHAnsi"/>
                <w:b/>
                <w:bCs/>
                <w:color w:val="000000"/>
                <w:lang w:val="fr-FR"/>
              </w:rPr>
              <w:t>excl</w:t>
            </w:r>
            <w:proofErr w:type="spellEnd"/>
            <w:r w:rsidRPr="00AF1A76">
              <w:rPr>
                <w:rFonts w:asciiTheme="minorHAnsi" w:hAnsiTheme="minorHAnsi" w:cstheme="minorHAnsi"/>
                <w:b/>
                <w:bCs/>
                <w:color w:val="000000"/>
                <w:lang w:val="fr-FR"/>
              </w:rPr>
              <w:t xml:space="preserve"> VAT)</w:t>
            </w:r>
          </w:p>
        </w:tc>
        <w:tc>
          <w:tcPr>
            <w:tcW w:w="2552" w:type="dxa"/>
            <w:tcBorders>
              <w:right w:val="thinThickThinSmallGap" w:sz="24" w:space="0" w:color="auto"/>
            </w:tcBorders>
          </w:tcPr>
          <w:p w14:paraId="23FC6F25" w14:textId="77777777" w:rsidR="00226EE3" w:rsidRPr="00AF1A76" w:rsidRDefault="00226EE3" w:rsidP="00AF1A76">
            <w:pPr>
              <w:jc w:val="both"/>
              <w:rPr>
                <w:rFonts w:asciiTheme="minorHAnsi" w:hAnsiTheme="minorHAnsi" w:cstheme="minorHAnsi"/>
                <w:color w:val="000000"/>
                <w:lang w:val="fr-FR"/>
              </w:rPr>
            </w:pPr>
          </w:p>
        </w:tc>
      </w:tr>
      <w:tr w:rsidR="00226EE3" w:rsidRPr="00AF1A76" w14:paraId="44E400DA" w14:textId="77777777" w:rsidTr="002B3113">
        <w:trPr>
          <w:trHeight w:val="472"/>
          <w:jc w:val="center"/>
        </w:trPr>
        <w:tc>
          <w:tcPr>
            <w:tcW w:w="10207" w:type="dxa"/>
            <w:gridSpan w:val="8"/>
            <w:tcBorders>
              <w:left w:val="thinThickThinSmallGap" w:sz="24" w:space="0" w:color="auto"/>
              <w:bottom w:val="thinThickThinSmallGap" w:sz="24" w:space="0" w:color="auto"/>
              <w:right w:val="thinThickThinSmallGap" w:sz="24" w:space="0" w:color="auto"/>
            </w:tcBorders>
          </w:tcPr>
          <w:p w14:paraId="1BB0F66B" w14:textId="77777777" w:rsidR="00226EE3" w:rsidRPr="00AF1A76" w:rsidRDefault="00226EE3" w:rsidP="00AF1A76">
            <w:pPr>
              <w:tabs>
                <w:tab w:val="left" w:pos="6413"/>
              </w:tabs>
              <w:jc w:val="both"/>
              <w:rPr>
                <w:rFonts w:asciiTheme="minorHAnsi" w:hAnsiTheme="minorHAnsi" w:cstheme="minorHAnsi"/>
                <w:color w:val="000000"/>
                <w:sz w:val="10"/>
                <w:szCs w:val="10"/>
                <w:lang w:val="fr-FR"/>
              </w:rPr>
            </w:pPr>
          </w:p>
          <w:p w14:paraId="6EEA1F97" w14:textId="77777777" w:rsidR="00226EE3" w:rsidRPr="00AF1A76" w:rsidRDefault="00226EE3" w:rsidP="00AF1A76">
            <w:pPr>
              <w:tabs>
                <w:tab w:val="left" w:pos="6413"/>
              </w:tabs>
              <w:jc w:val="both"/>
              <w:rPr>
                <w:rFonts w:asciiTheme="minorHAnsi" w:hAnsiTheme="minorHAnsi" w:cstheme="minorHAnsi"/>
                <w:color w:val="000000"/>
                <w:sz w:val="22"/>
                <w:szCs w:val="22"/>
                <w:lang w:val="en-US"/>
              </w:rPr>
            </w:pPr>
            <w:r w:rsidRPr="00AF1A76">
              <w:rPr>
                <w:rFonts w:asciiTheme="minorHAnsi" w:hAnsiTheme="minorHAnsi" w:cstheme="minorHAnsi"/>
                <w:color w:val="000000"/>
                <w:sz w:val="22"/>
                <w:szCs w:val="22"/>
                <w:lang w:val="en-US"/>
              </w:rPr>
              <w:t xml:space="preserve">I confirm that I am </w:t>
            </w:r>
            <w:proofErr w:type="spellStart"/>
            <w:r w:rsidRPr="00AF1A76">
              <w:rPr>
                <w:rFonts w:asciiTheme="minorHAnsi" w:hAnsiTheme="minorHAnsi" w:cstheme="minorHAnsi"/>
                <w:color w:val="000000"/>
                <w:sz w:val="22"/>
                <w:szCs w:val="22"/>
                <w:lang w:val="en-US"/>
              </w:rPr>
              <w:t>authorised</w:t>
            </w:r>
            <w:proofErr w:type="spellEnd"/>
            <w:r w:rsidRPr="00AF1A76">
              <w:rPr>
                <w:rFonts w:asciiTheme="minorHAnsi" w:hAnsiTheme="minorHAnsi" w:cstheme="minorHAnsi"/>
                <w:color w:val="000000"/>
                <w:sz w:val="22"/>
                <w:szCs w:val="22"/>
                <w:lang w:val="en-US"/>
              </w:rPr>
              <w:t xml:space="preserve"> to issue this notice on behalf of the above noted operator.</w:t>
            </w:r>
          </w:p>
          <w:p w14:paraId="26CAD0F4" w14:textId="77777777" w:rsidR="00226EE3" w:rsidRPr="00AF1A76" w:rsidRDefault="00226EE3" w:rsidP="00AF1A76">
            <w:pPr>
              <w:tabs>
                <w:tab w:val="left" w:pos="6413"/>
              </w:tabs>
              <w:jc w:val="both"/>
              <w:rPr>
                <w:rFonts w:asciiTheme="minorHAnsi" w:hAnsiTheme="minorHAnsi" w:cstheme="minorHAnsi"/>
                <w:color w:val="000000"/>
                <w:sz w:val="22"/>
                <w:szCs w:val="22"/>
                <w:lang w:val="en-US"/>
              </w:rPr>
            </w:pPr>
          </w:p>
          <w:p w14:paraId="4DBEE619" w14:textId="77777777" w:rsidR="00226EE3" w:rsidRPr="00AF1A76" w:rsidRDefault="00226EE3" w:rsidP="00AF1A76">
            <w:pPr>
              <w:tabs>
                <w:tab w:val="left" w:pos="6413"/>
              </w:tabs>
              <w:jc w:val="both"/>
              <w:rPr>
                <w:rFonts w:asciiTheme="minorHAnsi" w:hAnsiTheme="minorHAnsi" w:cstheme="minorHAnsi"/>
                <w:b/>
                <w:bCs/>
                <w:color w:val="000000"/>
                <w:lang w:val="en-US"/>
              </w:rPr>
            </w:pPr>
          </w:p>
          <w:p w14:paraId="2F8E3589" w14:textId="77777777" w:rsidR="00226EE3" w:rsidRPr="00AF1A76" w:rsidRDefault="00226EE3" w:rsidP="00AF1A76">
            <w:pPr>
              <w:tabs>
                <w:tab w:val="left" w:pos="743"/>
                <w:tab w:val="left" w:pos="5846"/>
              </w:tabs>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ab/>
              <w:t>Signature: …………………………………</w:t>
            </w:r>
            <w:r w:rsidRPr="00AF1A76">
              <w:rPr>
                <w:rFonts w:asciiTheme="minorHAnsi" w:hAnsiTheme="minorHAnsi" w:cstheme="minorHAnsi"/>
                <w:b/>
                <w:bCs/>
                <w:color w:val="000000"/>
                <w:lang w:val="en-US"/>
              </w:rPr>
              <w:tab/>
              <w:t>Date: …………………………</w:t>
            </w:r>
          </w:p>
          <w:p w14:paraId="7DA8842F" w14:textId="77777777" w:rsidR="00226EE3" w:rsidRPr="00AF1A76" w:rsidRDefault="00226EE3" w:rsidP="00AF1A76">
            <w:pPr>
              <w:tabs>
                <w:tab w:val="left" w:pos="6413"/>
              </w:tabs>
              <w:jc w:val="both"/>
              <w:rPr>
                <w:rFonts w:asciiTheme="minorHAnsi" w:hAnsiTheme="minorHAnsi" w:cstheme="minorHAnsi"/>
                <w:color w:val="000000"/>
                <w:sz w:val="22"/>
                <w:szCs w:val="22"/>
                <w:lang w:val="en-US"/>
              </w:rPr>
            </w:pPr>
            <w:r w:rsidRPr="00AF1A76">
              <w:rPr>
                <w:rFonts w:asciiTheme="minorHAnsi" w:hAnsiTheme="minorHAnsi" w:cstheme="minorHAnsi"/>
                <w:b/>
                <w:bCs/>
                <w:color w:val="000000"/>
                <w:lang w:val="en-US"/>
              </w:rPr>
              <w:tab/>
            </w:r>
            <w:r w:rsidRPr="00AF1A76">
              <w:rPr>
                <w:rFonts w:asciiTheme="minorHAnsi" w:hAnsiTheme="minorHAnsi" w:cstheme="minorHAnsi"/>
                <w:b/>
                <w:bCs/>
                <w:color w:val="000000"/>
                <w:lang w:val="en-US"/>
              </w:rPr>
              <w:tab/>
            </w:r>
          </w:p>
        </w:tc>
      </w:tr>
    </w:tbl>
    <w:p w14:paraId="7A0175BF" w14:textId="77777777" w:rsidR="00226EE3" w:rsidRPr="00AF1A76" w:rsidRDefault="00226EE3" w:rsidP="00AF1A76">
      <w:pPr>
        <w:jc w:val="both"/>
        <w:rPr>
          <w:rFonts w:cstheme="minorHAnsi"/>
          <w:b/>
          <w:bCs/>
        </w:rPr>
      </w:pPr>
    </w:p>
    <w:p w14:paraId="250F1653" w14:textId="77777777" w:rsidR="00226EE3" w:rsidRPr="00AF1A76" w:rsidRDefault="00226EE3" w:rsidP="00AF1A76">
      <w:pPr>
        <w:jc w:val="both"/>
        <w:rPr>
          <w:rFonts w:cstheme="minorHAnsi"/>
          <w:b/>
          <w:bCs/>
        </w:rPr>
      </w:pPr>
    </w:p>
    <w:p w14:paraId="4ED84465" w14:textId="77777777" w:rsidR="00226EE3" w:rsidRPr="00AF1A76" w:rsidRDefault="00226EE3" w:rsidP="00AF1A76">
      <w:pPr>
        <w:jc w:val="both"/>
        <w:rPr>
          <w:rFonts w:cstheme="minorHAnsi"/>
          <w:b/>
          <w:bCs/>
        </w:rPr>
      </w:pPr>
    </w:p>
    <w:p w14:paraId="59C4B327" w14:textId="77777777" w:rsidR="00226EE3" w:rsidRPr="00AF1A76" w:rsidRDefault="00226EE3" w:rsidP="00AF1A76">
      <w:pPr>
        <w:ind w:right="-908"/>
        <w:jc w:val="both"/>
        <w:rPr>
          <w:rFonts w:cstheme="minorHAnsi"/>
          <w:b/>
          <w:bCs/>
        </w:rPr>
      </w:pPr>
      <w:r w:rsidRPr="00AF1A76">
        <w:rPr>
          <w:rFonts w:cstheme="minorHAnsi"/>
          <w:b/>
          <w:bCs/>
        </w:rPr>
        <w:t>ADDITIONAL INFORMATION (use additional pages if necessary):</w:t>
      </w:r>
    </w:p>
    <w:p w14:paraId="6A19BE8D" w14:textId="77777777" w:rsidR="00226EE3" w:rsidRPr="00AF1A76" w:rsidRDefault="00226EE3" w:rsidP="00AF1A76">
      <w:pPr>
        <w:jc w:val="both"/>
        <w:rPr>
          <w:rFonts w:cstheme="minorHAnsi"/>
          <w:b/>
          <w:bCs/>
        </w:rPr>
      </w:pPr>
      <w:r w:rsidRPr="00AF1A76">
        <w:rPr>
          <w:rFonts w:cstheme="minorHAnsi"/>
        </w:rPr>
        <w:br w:type="page"/>
      </w:r>
      <w:r w:rsidRPr="00AF1A76">
        <w:rPr>
          <w:rFonts w:cstheme="minorHAnsi"/>
          <w:b/>
          <w:bCs/>
        </w:rPr>
        <w:lastRenderedPageBreak/>
        <w:t xml:space="preserve"> APPENDIX E3: Rejection Notice </w:t>
      </w:r>
    </w:p>
    <w:p w14:paraId="78B009D3" w14:textId="77777777" w:rsidR="00226EE3" w:rsidRPr="00AF1A76" w:rsidRDefault="00226EE3" w:rsidP="00AF1A76">
      <w:pPr>
        <w:jc w:val="both"/>
        <w:rPr>
          <w:rFonts w:cstheme="minorHAnsi"/>
          <w:b/>
          <w:bCs/>
        </w:rPr>
      </w:pPr>
    </w:p>
    <w:tbl>
      <w:tblPr>
        <w:tblStyle w:val="TableGrid"/>
        <w:tblW w:w="10207" w:type="dxa"/>
        <w:jc w:val="center"/>
        <w:tblLayout w:type="fixed"/>
        <w:tblLook w:val="01E0" w:firstRow="1" w:lastRow="1" w:firstColumn="1" w:lastColumn="1" w:noHBand="0" w:noVBand="0"/>
      </w:tblPr>
      <w:tblGrid>
        <w:gridCol w:w="2038"/>
        <w:gridCol w:w="420"/>
        <w:gridCol w:w="1211"/>
        <w:gridCol w:w="301"/>
        <w:gridCol w:w="897"/>
        <w:gridCol w:w="2478"/>
        <w:gridCol w:w="1444"/>
        <w:gridCol w:w="1418"/>
      </w:tblGrid>
      <w:tr w:rsidR="00226EE3" w:rsidRPr="00AF1A76" w14:paraId="183B74D4" w14:textId="77777777" w:rsidTr="002B3113">
        <w:trPr>
          <w:jc w:val="center"/>
        </w:trPr>
        <w:tc>
          <w:tcPr>
            <w:tcW w:w="10207" w:type="dxa"/>
            <w:gridSpan w:val="8"/>
            <w:tcBorders>
              <w:top w:val="thinThickThinSmallGap" w:sz="24" w:space="0" w:color="auto"/>
              <w:left w:val="thinThickThinSmallGap" w:sz="24" w:space="0" w:color="auto"/>
              <w:right w:val="thinThickThinSmallGap" w:sz="24" w:space="0" w:color="auto"/>
            </w:tcBorders>
            <w:shd w:val="clear" w:color="auto" w:fill="F3F3F3"/>
          </w:tcPr>
          <w:p w14:paraId="1475E55B" w14:textId="77777777" w:rsidR="00226EE3" w:rsidRPr="00AF1A76" w:rsidRDefault="00226EE3" w:rsidP="00AF1A76">
            <w:pPr>
              <w:jc w:val="both"/>
              <w:rPr>
                <w:rFonts w:asciiTheme="minorHAnsi" w:hAnsiTheme="minorHAnsi" w:cstheme="minorHAnsi"/>
                <w:b/>
                <w:bCs/>
              </w:rPr>
            </w:pPr>
          </w:p>
          <w:p w14:paraId="09EC97B9" w14:textId="77777777" w:rsidR="00226EE3" w:rsidRPr="00AF1A76" w:rsidRDefault="00226EE3" w:rsidP="00AF1A76">
            <w:pPr>
              <w:jc w:val="both"/>
              <w:rPr>
                <w:rFonts w:asciiTheme="minorHAnsi" w:hAnsiTheme="minorHAnsi" w:cstheme="minorHAnsi"/>
                <w:b/>
                <w:bCs/>
                <w:sz w:val="52"/>
                <w:szCs w:val="52"/>
              </w:rPr>
            </w:pPr>
            <w:r w:rsidRPr="00AF1A76">
              <w:rPr>
                <w:rFonts w:asciiTheme="minorHAnsi" w:hAnsiTheme="minorHAnsi" w:cstheme="minorHAnsi"/>
                <w:b/>
                <w:bCs/>
                <w:sz w:val="52"/>
                <w:szCs w:val="52"/>
              </w:rPr>
              <w:t>Rejection Notice</w:t>
            </w:r>
          </w:p>
          <w:p w14:paraId="54854882" w14:textId="77777777" w:rsidR="00226EE3" w:rsidRPr="00AF1A76" w:rsidRDefault="00226EE3" w:rsidP="00AF1A76">
            <w:pPr>
              <w:tabs>
                <w:tab w:val="right" w:pos="9957"/>
              </w:tabs>
              <w:jc w:val="both"/>
              <w:rPr>
                <w:rFonts w:asciiTheme="minorHAnsi" w:hAnsiTheme="minorHAnsi" w:cstheme="minorHAnsi"/>
                <w:b/>
                <w:bCs/>
              </w:rPr>
            </w:pPr>
            <w:r w:rsidRPr="00AF1A76">
              <w:rPr>
                <w:rFonts w:asciiTheme="minorHAnsi" w:hAnsiTheme="minorHAnsi" w:cstheme="minorHAnsi"/>
                <w:b/>
                <w:bCs/>
              </w:rPr>
              <w:tab/>
            </w:r>
          </w:p>
        </w:tc>
      </w:tr>
      <w:tr w:rsidR="00226EE3" w:rsidRPr="00AF1A76" w14:paraId="74AD41C7" w14:textId="77777777" w:rsidTr="002B3113">
        <w:trPr>
          <w:trHeight w:val="345"/>
          <w:jc w:val="center"/>
        </w:trPr>
        <w:tc>
          <w:tcPr>
            <w:tcW w:w="2038" w:type="dxa"/>
            <w:vMerge w:val="restart"/>
            <w:tcBorders>
              <w:top w:val="single" w:sz="24" w:space="0" w:color="auto"/>
              <w:left w:val="thinThickThinSmallGap" w:sz="24" w:space="0" w:color="auto"/>
            </w:tcBorders>
          </w:tcPr>
          <w:p w14:paraId="3BFD9513" w14:textId="77777777" w:rsidR="00226EE3" w:rsidRPr="00AF1A76" w:rsidRDefault="00226EE3" w:rsidP="00AF1A76">
            <w:pPr>
              <w:jc w:val="both"/>
              <w:rPr>
                <w:rFonts w:asciiTheme="minorHAnsi" w:hAnsiTheme="minorHAnsi" w:cstheme="minorHAnsi"/>
                <w:b/>
                <w:bCs/>
              </w:rPr>
            </w:pPr>
          </w:p>
          <w:p w14:paraId="0A4CCC41"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sz w:val="28"/>
                <w:szCs w:val="28"/>
              </w:rPr>
              <w:t>TO</w:t>
            </w:r>
          </w:p>
          <w:p w14:paraId="3F447EA1" w14:textId="77777777" w:rsidR="00226EE3" w:rsidRPr="00AF1A76" w:rsidRDefault="00226EE3" w:rsidP="00AF1A76">
            <w:pPr>
              <w:jc w:val="both"/>
              <w:rPr>
                <w:rFonts w:asciiTheme="minorHAnsi" w:hAnsiTheme="minorHAnsi" w:cstheme="minorHAnsi"/>
                <w:b/>
                <w:bCs/>
                <w:sz w:val="16"/>
                <w:szCs w:val="16"/>
              </w:rPr>
            </w:pPr>
          </w:p>
          <w:p w14:paraId="41BAB5FD"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(originating </w:t>
            </w:r>
          </w:p>
          <w:p w14:paraId="32E47A09"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network </w:t>
            </w:r>
          </w:p>
          <w:p w14:paraId="022A7DEB"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operator  OR </w:t>
            </w:r>
          </w:p>
          <w:p w14:paraId="332D6143"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transit </w:t>
            </w:r>
          </w:p>
          <w:p w14:paraId="6EF9065B"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rPr>
              <w:t>operator)</w:t>
            </w:r>
          </w:p>
        </w:tc>
        <w:tc>
          <w:tcPr>
            <w:tcW w:w="1932" w:type="dxa"/>
            <w:gridSpan w:val="3"/>
            <w:tcBorders>
              <w:top w:val="single" w:sz="24" w:space="0" w:color="auto"/>
              <w:right w:val="single" w:sz="24" w:space="0" w:color="auto"/>
            </w:tcBorders>
          </w:tcPr>
          <w:p w14:paraId="6275B8AF" w14:textId="77777777" w:rsidR="00226EE3" w:rsidRPr="00AF1A76" w:rsidRDefault="00226EE3" w:rsidP="00AF1A76">
            <w:pPr>
              <w:spacing w:before="40" w:after="40"/>
              <w:jc w:val="both"/>
              <w:rPr>
                <w:rFonts w:asciiTheme="minorHAnsi" w:hAnsiTheme="minorHAnsi" w:cstheme="minorHAnsi"/>
                <w:b/>
                <w:bCs/>
              </w:rPr>
            </w:pPr>
            <w:r w:rsidRPr="00AF1A76">
              <w:rPr>
                <w:rFonts w:asciiTheme="minorHAnsi" w:hAnsiTheme="minorHAnsi" w:cstheme="minorHAnsi"/>
                <w:b/>
                <w:bCs/>
              </w:rPr>
              <w:t>COMPANY</w:t>
            </w:r>
          </w:p>
        </w:tc>
        <w:tc>
          <w:tcPr>
            <w:tcW w:w="4819" w:type="dxa"/>
            <w:gridSpan w:val="3"/>
            <w:tcBorders>
              <w:top w:val="single" w:sz="24" w:space="0" w:color="auto"/>
              <w:left w:val="single" w:sz="24" w:space="0" w:color="auto"/>
              <w:right w:val="single" w:sz="24" w:space="0" w:color="auto"/>
            </w:tcBorders>
          </w:tcPr>
          <w:p w14:paraId="593AF381" w14:textId="77777777" w:rsidR="00226EE3" w:rsidRPr="00AF1A76" w:rsidRDefault="00226EE3" w:rsidP="00AF1A76">
            <w:pPr>
              <w:jc w:val="both"/>
              <w:rPr>
                <w:rFonts w:asciiTheme="minorHAnsi" w:hAnsiTheme="minorHAnsi" w:cstheme="minorHAnsi"/>
                <w:b/>
                <w:bCs/>
                <w:sz w:val="28"/>
                <w:szCs w:val="28"/>
              </w:rPr>
            </w:pPr>
          </w:p>
        </w:tc>
        <w:tc>
          <w:tcPr>
            <w:tcW w:w="1418" w:type="dxa"/>
            <w:vMerge w:val="restart"/>
            <w:tcBorders>
              <w:top w:val="single" w:sz="24" w:space="0" w:color="auto"/>
              <w:left w:val="single" w:sz="24" w:space="0" w:color="auto"/>
              <w:right w:val="thinThickThinSmallGap" w:sz="24" w:space="0" w:color="auto"/>
            </w:tcBorders>
          </w:tcPr>
          <w:p w14:paraId="459C8536" w14:textId="77777777" w:rsidR="00226EE3" w:rsidRPr="00AF1A76" w:rsidRDefault="00226EE3" w:rsidP="00AF1A76">
            <w:pPr>
              <w:jc w:val="both"/>
              <w:rPr>
                <w:rFonts w:asciiTheme="minorHAnsi" w:hAnsiTheme="minorHAnsi" w:cstheme="minorHAnsi"/>
                <w:b/>
                <w:bCs/>
                <w:sz w:val="8"/>
                <w:szCs w:val="8"/>
              </w:rPr>
            </w:pPr>
          </w:p>
          <w:p w14:paraId="20AF514B" w14:textId="77777777" w:rsidR="00226EE3" w:rsidRPr="00AF1A76" w:rsidRDefault="00226EE3" w:rsidP="00AF1A76">
            <w:pPr>
              <w:jc w:val="both"/>
              <w:rPr>
                <w:rFonts w:asciiTheme="minorHAnsi" w:hAnsiTheme="minorHAnsi" w:cstheme="minorHAnsi"/>
                <w:b/>
                <w:bCs/>
                <w:sz w:val="16"/>
                <w:szCs w:val="16"/>
              </w:rPr>
            </w:pPr>
          </w:p>
          <w:p w14:paraId="00CE7A93" w14:textId="77777777" w:rsidR="00226EE3" w:rsidRPr="00AF1A76" w:rsidRDefault="00226EE3" w:rsidP="00AF1A76">
            <w:pPr>
              <w:jc w:val="both"/>
              <w:rPr>
                <w:rFonts w:asciiTheme="minorHAnsi" w:hAnsiTheme="minorHAnsi" w:cstheme="minorHAnsi"/>
                <w:b/>
                <w:bCs/>
              </w:rPr>
            </w:pPr>
            <w:r w:rsidRPr="00AF1A76">
              <w:rPr>
                <w:rFonts w:asciiTheme="minorHAnsi" w:hAnsiTheme="minorHAnsi" w:cstheme="minorHAnsi"/>
                <w:b/>
                <w:bCs/>
              </w:rPr>
              <w:t xml:space="preserve">If Transit, also COPY </w:t>
            </w:r>
          </w:p>
          <w:p w14:paraId="0C410218" w14:textId="77777777" w:rsidR="00226EE3" w:rsidRPr="00AF1A76" w:rsidRDefault="00226EE3" w:rsidP="00AF1A76">
            <w:pPr>
              <w:jc w:val="both"/>
              <w:rPr>
                <w:rFonts w:asciiTheme="minorHAnsi" w:hAnsiTheme="minorHAnsi" w:cstheme="minorHAnsi"/>
                <w:b/>
                <w:bCs/>
              </w:rPr>
            </w:pPr>
            <w:r w:rsidRPr="00AF1A76">
              <w:rPr>
                <w:rFonts w:asciiTheme="minorHAnsi" w:hAnsiTheme="minorHAnsi" w:cstheme="minorHAnsi"/>
                <w:b/>
                <w:bCs/>
              </w:rPr>
              <w:t xml:space="preserve">to ONO </w:t>
            </w:r>
          </w:p>
          <w:p w14:paraId="34F9F809"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rPr>
              <w:t xml:space="preserve">or TO </w:t>
            </w:r>
          </w:p>
        </w:tc>
      </w:tr>
      <w:tr w:rsidR="00226EE3" w:rsidRPr="00F71678" w14:paraId="59E5AC2D" w14:textId="77777777" w:rsidTr="002B3113">
        <w:trPr>
          <w:trHeight w:val="345"/>
          <w:jc w:val="center"/>
        </w:trPr>
        <w:tc>
          <w:tcPr>
            <w:tcW w:w="2038" w:type="dxa"/>
            <w:vMerge/>
            <w:tcBorders>
              <w:left w:val="thinThickThinSmallGap" w:sz="24" w:space="0" w:color="auto"/>
            </w:tcBorders>
          </w:tcPr>
          <w:p w14:paraId="35C162F2"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56FDB282"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4819" w:type="dxa"/>
            <w:gridSpan w:val="3"/>
            <w:tcBorders>
              <w:left w:val="single" w:sz="24" w:space="0" w:color="auto"/>
              <w:right w:val="single" w:sz="24" w:space="0" w:color="auto"/>
            </w:tcBorders>
          </w:tcPr>
          <w:p w14:paraId="5DB601D6" w14:textId="77777777" w:rsidR="00226EE3" w:rsidRPr="003A5AC3" w:rsidRDefault="00226EE3" w:rsidP="003A5AC3">
            <w:pPr>
              <w:jc w:val="both"/>
              <w:rPr>
                <w:rFonts w:asciiTheme="minorHAnsi" w:hAnsiTheme="minorHAnsi" w:cstheme="minorHAnsi"/>
                <w:b/>
                <w:bCs/>
                <w:sz w:val="28"/>
                <w:szCs w:val="28"/>
              </w:rPr>
            </w:pPr>
          </w:p>
        </w:tc>
        <w:tc>
          <w:tcPr>
            <w:tcW w:w="1418" w:type="dxa"/>
            <w:vMerge/>
            <w:tcBorders>
              <w:left w:val="single" w:sz="24" w:space="0" w:color="auto"/>
              <w:right w:val="thinThickThinSmallGap" w:sz="24" w:space="0" w:color="auto"/>
            </w:tcBorders>
          </w:tcPr>
          <w:p w14:paraId="2A715C10" w14:textId="77777777" w:rsidR="00226EE3" w:rsidRPr="003A5AC3" w:rsidRDefault="00226EE3" w:rsidP="003A5AC3">
            <w:pPr>
              <w:jc w:val="both"/>
              <w:rPr>
                <w:rFonts w:asciiTheme="minorHAnsi" w:hAnsiTheme="minorHAnsi" w:cstheme="minorHAnsi"/>
                <w:b/>
                <w:bCs/>
                <w:sz w:val="28"/>
                <w:szCs w:val="28"/>
              </w:rPr>
            </w:pPr>
          </w:p>
        </w:tc>
      </w:tr>
      <w:tr w:rsidR="00226EE3" w:rsidRPr="00F71678" w14:paraId="4E58571B" w14:textId="77777777" w:rsidTr="002B3113">
        <w:trPr>
          <w:trHeight w:val="345"/>
          <w:jc w:val="center"/>
        </w:trPr>
        <w:tc>
          <w:tcPr>
            <w:tcW w:w="2038" w:type="dxa"/>
            <w:vMerge/>
            <w:tcBorders>
              <w:left w:val="thinThickThinSmallGap" w:sz="24" w:space="0" w:color="auto"/>
            </w:tcBorders>
          </w:tcPr>
          <w:p w14:paraId="5B0B166F"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5368833B"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4819" w:type="dxa"/>
            <w:gridSpan w:val="3"/>
            <w:tcBorders>
              <w:left w:val="single" w:sz="24" w:space="0" w:color="auto"/>
              <w:right w:val="single" w:sz="24" w:space="0" w:color="auto"/>
            </w:tcBorders>
          </w:tcPr>
          <w:p w14:paraId="6B7F3F47" w14:textId="77777777" w:rsidR="00226EE3" w:rsidRPr="003A5AC3" w:rsidRDefault="00226EE3" w:rsidP="003A5AC3">
            <w:pPr>
              <w:jc w:val="both"/>
              <w:rPr>
                <w:rFonts w:asciiTheme="minorHAnsi" w:hAnsiTheme="minorHAnsi" w:cstheme="minorHAnsi"/>
                <w:b/>
                <w:bCs/>
                <w:sz w:val="28"/>
                <w:szCs w:val="28"/>
              </w:rPr>
            </w:pPr>
          </w:p>
        </w:tc>
        <w:tc>
          <w:tcPr>
            <w:tcW w:w="1418" w:type="dxa"/>
            <w:vMerge/>
            <w:tcBorders>
              <w:left w:val="single" w:sz="24" w:space="0" w:color="auto"/>
              <w:right w:val="thinThickThinSmallGap" w:sz="24" w:space="0" w:color="auto"/>
            </w:tcBorders>
          </w:tcPr>
          <w:p w14:paraId="0BAB86A0" w14:textId="77777777" w:rsidR="00226EE3" w:rsidRPr="003A5AC3" w:rsidRDefault="00226EE3" w:rsidP="003A5AC3">
            <w:pPr>
              <w:jc w:val="both"/>
              <w:rPr>
                <w:rFonts w:asciiTheme="minorHAnsi" w:hAnsiTheme="minorHAnsi" w:cstheme="minorHAnsi"/>
                <w:b/>
                <w:bCs/>
                <w:sz w:val="28"/>
                <w:szCs w:val="28"/>
              </w:rPr>
            </w:pPr>
          </w:p>
        </w:tc>
      </w:tr>
      <w:tr w:rsidR="00226EE3" w:rsidRPr="00F71678" w14:paraId="2D222C31" w14:textId="77777777" w:rsidTr="002B3113">
        <w:trPr>
          <w:trHeight w:val="345"/>
          <w:jc w:val="center"/>
        </w:trPr>
        <w:tc>
          <w:tcPr>
            <w:tcW w:w="2038" w:type="dxa"/>
            <w:vMerge/>
            <w:tcBorders>
              <w:left w:val="thinThickThinSmallGap" w:sz="24" w:space="0" w:color="auto"/>
            </w:tcBorders>
          </w:tcPr>
          <w:p w14:paraId="2E127C61"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163A595A"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4819" w:type="dxa"/>
            <w:gridSpan w:val="3"/>
            <w:tcBorders>
              <w:left w:val="single" w:sz="24" w:space="0" w:color="auto"/>
              <w:right w:val="single" w:sz="24" w:space="0" w:color="auto"/>
            </w:tcBorders>
          </w:tcPr>
          <w:p w14:paraId="57828971" w14:textId="77777777" w:rsidR="00226EE3" w:rsidRPr="003A5AC3" w:rsidRDefault="00226EE3" w:rsidP="003A5AC3">
            <w:pPr>
              <w:jc w:val="both"/>
              <w:rPr>
                <w:rFonts w:asciiTheme="minorHAnsi" w:hAnsiTheme="minorHAnsi" w:cstheme="minorHAnsi"/>
                <w:b/>
                <w:bCs/>
                <w:sz w:val="28"/>
                <w:szCs w:val="28"/>
              </w:rPr>
            </w:pPr>
          </w:p>
        </w:tc>
        <w:tc>
          <w:tcPr>
            <w:tcW w:w="1418" w:type="dxa"/>
            <w:vMerge/>
            <w:tcBorders>
              <w:left w:val="single" w:sz="24" w:space="0" w:color="auto"/>
              <w:right w:val="thinThickThinSmallGap" w:sz="24" w:space="0" w:color="auto"/>
            </w:tcBorders>
          </w:tcPr>
          <w:p w14:paraId="45DF9349" w14:textId="77777777" w:rsidR="00226EE3" w:rsidRPr="003A5AC3" w:rsidRDefault="00226EE3" w:rsidP="003A5AC3">
            <w:pPr>
              <w:jc w:val="both"/>
              <w:rPr>
                <w:rFonts w:asciiTheme="minorHAnsi" w:hAnsiTheme="minorHAnsi" w:cstheme="minorHAnsi"/>
                <w:b/>
                <w:bCs/>
                <w:sz w:val="28"/>
                <w:szCs w:val="28"/>
              </w:rPr>
            </w:pPr>
          </w:p>
        </w:tc>
      </w:tr>
      <w:tr w:rsidR="00226EE3" w:rsidRPr="00AF1A76" w14:paraId="49D3D51B" w14:textId="77777777" w:rsidTr="002B3113">
        <w:trPr>
          <w:jc w:val="center"/>
        </w:trPr>
        <w:tc>
          <w:tcPr>
            <w:tcW w:w="2038" w:type="dxa"/>
            <w:vMerge w:val="restart"/>
            <w:tcBorders>
              <w:left w:val="thinThickThinSmallGap" w:sz="24" w:space="0" w:color="auto"/>
            </w:tcBorders>
          </w:tcPr>
          <w:p w14:paraId="13061105" w14:textId="77777777" w:rsidR="00226EE3" w:rsidRPr="00AF1A76" w:rsidRDefault="00226EE3" w:rsidP="00AF1A76">
            <w:pPr>
              <w:jc w:val="both"/>
              <w:rPr>
                <w:rFonts w:asciiTheme="minorHAnsi" w:hAnsiTheme="minorHAnsi" w:cstheme="minorHAnsi"/>
                <w:b/>
                <w:bCs/>
                <w:sz w:val="28"/>
                <w:szCs w:val="28"/>
              </w:rPr>
            </w:pPr>
          </w:p>
          <w:p w14:paraId="6AC7AFA6"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sz w:val="28"/>
                <w:szCs w:val="28"/>
              </w:rPr>
              <w:t>FROM</w:t>
            </w:r>
          </w:p>
          <w:p w14:paraId="09AA7469" w14:textId="77777777" w:rsidR="00226EE3" w:rsidRPr="00AF1A76" w:rsidRDefault="00226EE3" w:rsidP="00AF1A76">
            <w:pPr>
              <w:jc w:val="both"/>
              <w:rPr>
                <w:rFonts w:asciiTheme="minorHAnsi" w:hAnsiTheme="minorHAnsi" w:cstheme="minorHAnsi"/>
                <w:b/>
                <w:bCs/>
                <w:sz w:val="28"/>
                <w:szCs w:val="28"/>
              </w:rPr>
            </w:pPr>
          </w:p>
          <w:p w14:paraId="6B40926B"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(terminating </w:t>
            </w:r>
          </w:p>
          <w:p w14:paraId="273E0E81"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network </w:t>
            </w:r>
          </w:p>
          <w:p w14:paraId="12BF399E"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rPr>
              <w:t>operator)</w:t>
            </w:r>
          </w:p>
        </w:tc>
        <w:tc>
          <w:tcPr>
            <w:tcW w:w="1932" w:type="dxa"/>
            <w:gridSpan w:val="3"/>
            <w:tcBorders>
              <w:right w:val="single" w:sz="24" w:space="0" w:color="auto"/>
            </w:tcBorders>
          </w:tcPr>
          <w:p w14:paraId="4D121234" w14:textId="77777777" w:rsidR="00226EE3" w:rsidRPr="00AF1A76" w:rsidRDefault="00226EE3" w:rsidP="00AF1A76">
            <w:pPr>
              <w:spacing w:before="40" w:after="40"/>
              <w:jc w:val="both"/>
              <w:rPr>
                <w:rFonts w:asciiTheme="minorHAnsi" w:hAnsiTheme="minorHAnsi" w:cstheme="minorHAnsi"/>
                <w:b/>
                <w:bCs/>
              </w:rPr>
            </w:pPr>
            <w:r w:rsidRPr="00AF1A76">
              <w:rPr>
                <w:rFonts w:asciiTheme="minorHAnsi" w:hAnsiTheme="minorHAnsi" w:cstheme="minorHAnsi"/>
                <w:b/>
                <w:bCs/>
              </w:rPr>
              <w:t xml:space="preserve">COMPANY </w:t>
            </w:r>
          </w:p>
        </w:tc>
        <w:tc>
          <w:tcPr>
            <w:tcW w:w="6237" w:type="dxa"/>
            <w:gridSpan w:val="4"/>
            <w:tcBorders>
              <w:top w:val="single" w:sz="24" w:space="0" w:color="auto"/>
              <w:left w:val="single" w:sz="24" w:space="0" w:color="auto"/>
              <w:right w:val="thinThickThinSmallGap" w:sz="24" w:space="0" w:color="auto"/>
            </w:tcBorders>
          </w:tcPr>
          <w:p w14:paraId="49512A62" w14:textId="77777777" w:rsidR="00226EE3" w:rsidRPr="00AF1A76" w:rsidRDefault="00226EE3" w:rsidP="00AF1A76">
            <w:pPr>
              <w:jc w:val="both"/>
              <w:rPr>
                <w:rFonts w:asciiTheme="minorHAnsi" w:hAnsiTheme="minorHAnsi" w:cstheme="minorHAnsi"/>
                <w:color w:val="0000FF"/>
              </w:rPr>
            </w:pPr>
          </w:p>
        </w:tc>
      </w:tr>
      <w:tr w:rsidR="00226EE3" w:rsidRPr="00F71678" w14:paraId="32C4638E" w14:textId="77777777" w:rsidTr="002B3113">
        <w:trPr>
          <w:jc w:val="center"/>
        </w:trPr>
        <w:tc>
          <w:tcPr>
            <w:tcW w:w="2038" w:type="dxa"/>
            <w:vMerge/>
            <w:tcBorders>
              <w:left w:val="thinThickThinSmallGap" w:sz="24" w:space="0" w:color="auto"/>
            </w:tcBorders>
          </w:tcPr>
          <w:p w14:paraId="5EA34F0A"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3A1C117E"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6237" w:type="dxa"/>
            <w:gridSpan w:val="4"/>
            <w:tcBorders>
              <w:left w:val="single" w:sz="24" w:space="0" w:color="auto"/>
              <w:right w:val="thinThickThinSmallGap" w:sz="24" w:space="0" w:color="auto"/>
            </w:tcBorders>
          </w:tcPr>
          <w:p w14:paraId="61D7E6F6" w14:textId="77777777" w:rsidR="00226EE3" w:rsidRPr="003A5AC3" w:rsidRDefault="00226EE3" w:rsidP="003A5AC3">
            <w:pPr>
              <w:jc w:val="both"/>
              <w:rPr>
                <w:rFonts w:asciiTheme="minorHAnsi" w:hAnsiTheme="minorHAnsi" w:cstheme="minorHAnsi"/>
                <w:color w:val="0000FF"/>
              </w:rPr>
            </w:pPr>
          </w:p>
        </w:tc>
      </w:tr>
      <w:tr w:rsidR="00226EE3" w:rsidRPr="00F71678" w14:paraId="3FFDDA69" w14:textId="77777777" w:rsidTr="002B3113">
        <w:trPr>
          <w:jc w:val="center"/>
        </w:trPr>
        <w:tc>
          <w:tcPr>
            <w:tcW w:w="2038" w:type="dxa"/>
            <w:vMerge/>
            <w:tcBorders>
              <w:left w:val="thinThickThinSmallGap" w:sz="24" w:space="0" w:color="auto"/>
            </w:tcBorders>
          </w:tcPr>
          <w:p w14:paraId="332BFF8D"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39F78A35"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6237" w:type="dxa"/>
            <w:gridSpan w:val="4"/>
            <w:tcBorders>
              <w:left w:val="single" w:sz="24" w:space="0" w:color="auto"/>
              <w:right w:val="thinThickThinSmallGap" w:sz="24" w:space="0" w:color="auto"/>
            </w:tcBorders>
          </w:tcPr>
          <w:p w14:paraId="687DDFC1" w14:textId="77777777" w:rsidR="00226EE3" w:rsidRPr="003A5AC3" w:rsidRDefault="00226EE3" w:rsidP="003A5AC3">
            <w:pPr>
              <w:jc w:val="both"/>
              <w:rPr>
                <w:rFonts w:asciiTheme="minorHAnsi" w:hAnsiTheme="minorHAnsi" w:cstheme="minorHAnsi"/>
                <w:color w:val="0000FF"/>
              </w:rPr>
            </w:pPr>
          </w:p>
        </w:tc>
      </w:tr>
      <w:tr w:rsidR="00226EE3" w:rsidRPr="00F71678" w14:paraId="7B438EE0" w14:textId="77777777" w:rsidTr="002B3113">
        <w:trPr>
          <w:jc w:val="center"/>
        </w:trPr>
        <w:tc>
          <w:tcPr>
            <w:tcW w:w="2038" w:type="dxa"/>
            <w:vMerge/>
            <w:tcBorders>
              <w:left w:val="thinThickThinSmallGap" w:sz="24" w:space="0" w:color="auto"/>
            </w:tcBorders>
          </w:tcPr>
          <w:p w14:paraId="08B0CC2F"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0195D8FB"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6237" w:type="dxa"/>
            <w:gridSpan w:val="4"/>
            <w:tcBorders>
              <w:left w:val="single" w:sz="24" w:space="0" w:color="auto"/>
              <w:right w:val="thinThickThinSmallGap" w:sz="24" w:space="0" w:color="auto"/>
            </w:tcBorders>
          </w:tcPr>
          <w:p w14:paraId="6CB1C79C" w14:textId="77777777" w:rsidR="00226EE3" w:rsidRPr="003A5AC3" w:rsidRDefault="00226EE3" w:rsidP="003A5AC3">
            <w:pPr>
              <w:jc w:val="both"/>
              <w:rPr>
                <w:rFonts w:asciiTheme="minorHAnsi" w:hAnsiTheme="minorHAnsi" w:cstheme="minorHAnsi"/>
                <w:color w:val="0000FF"/>
              </w:rPr>
            </w:pPr>
          </w:p>
        </w:tc>
      </w:tr>
      <w:tr w:rsidR="00226EE3" w:rsidRPr="00AF1A76" w14:paraId="4DC3D5E3" w14:textId="77777777" w:rsidTr="002B3113">
        <w:trPr>
          <w:jc w:val="center"/>
        </w:trPr>
        <w:tc>
          <w:tcPr>
            <w:tcW w:w="10207" w:type="dxa"/>
            <w:gridSpan w:val="8"/>
            <w:tcBorders>
              <w:top w:val="single" w:sz="24" w:space="0" w:color="auto"/>
              <w:left w:val="thinThickThinSmallGap" w:sz="24" w:space="0" w:color="auto"/>
              <w:right w:val="thinThickThinSmallGap" w:sz="24" w:space="0" w:color="auto"/>
            </w:tcBorders>
          </w:tcPr>
          <w:p w14:paraId="69CD1FA2" w14:textId="77777777" w:rsidR="00226EE3" w:rsidRPr="00AF1A76" w:rsidRDefault="00226EE3" w:rsidP="00AF1A76">
            <w:pPr>
              <w:jc w:val="both"/>
              <w:rPr>
                <w:rFonts w:asciiTheme="minorHAnsi" w:hAnsiTheme="minorHAnsi" w:cstheme="minorHAnsi"/>
                <w:color w:val="000000"/>
                <w:sz w:val="8"/>
                <w:szCs w:val="8"/>
                <w:lang w:val="en-US"/>
              </w:rPr>
            </w:pPr>
          </w:p>
          <w:p w14:paraId="7D437838" w14:textId="77777777" w:rsidR="00226EE3" w:rsidRPr="00AF1A76" w:rsidRDefault="00226EE3" w:rsidP="00AF1A76">
            <w:pPr>
              <w:jc w:val="both"/>
              <w:rPr>
                <w:rFonts w:asciiTheme="minorHAnsi" w:hAnsiTheme="minorHAnsi" w:cstheme="minorHAnsi"/>
                <w:color w:val="000000"/>
                <w:sz w:val="22"/>
                <w:szCs w:val="22"/>
                <w:lang w:val="en-US"/>
              </w:rPr>
            </w:pPr>
            <w:r w:rsidRPr="00AF1A76">
              <w:rPr>
                <w:rFonts w:asciiTheme="minorHAnsi" w:hAnsiTheme="minorHAnsi" w:cstheme="minorHAnsi"/>
                <w:color w:val="000000"/>
                <w:sz w:val="22"/>
                <w:szCs w:val="22"/>
                <w:lang w:val="en-US"/>
              </w:rPr>
              <w:t>I hereby give formal notice that we reject this retention. Summary reasons for this rejection are given below, and full details are given in the statement accompanying this notice.</w:t>
            </w:r>
          </w:p>
          <w:p w14:paraId="2067EB8A" w14:textId="77777777" w:rsidR="00226EE3" w:rsidRPr="00AF1A76" w:rsidRDefault="00226EE3" w:rsidP="00AF1A76">
            <w:pPr>
              <w:jc w:val="both"/>
              <w:rPr>
                <w:rFonts w:asciiTheme="minorHAnsi" w:hAnsiTheme="minorHAnsi" w:cstheme="minorHAnsi"/>
                <w:b/>
                <w:bCs/>
                <w:sz w:val="8"/>
                <w:szCs w:val="8"/>
              </w:rPr>
            </w:pPr>
          </w:p>
        </w:tc>
      </w:tr>
      <w:tr w:rsidR="00226EE3" w:rsidRPr="007D649B" w14:paraId="41F487B4" w14:textId="77777777" w:rsidTr="002B3113">
        <w:trPr>
          <w:trHeight w:val="475"/>
          <w:jc w:val="center"/>
        </w:trPr>
        <w:tc>
          <w:tcPr>
            <w:tcW w:w="2458" w:type="dxa"/>
            <w:gridSpan w:val="2"/>
            <w:tcBorders>
              <w:left w:val="thinThickThinSmallGap" w:sz="24" w:space="0" w:color="auto"/>
            </w:tcBorders>
            <w:vAlign w:val="center"/>
          </w:tcPr>
          <w:p w14:paraId="6CF14D9D"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Terminating number range(s) and Operator</w:t>
            </w:r>
          </w:p>
        </w:tc>
        <w:tc>
          <w:tcPr>
            <w:tcW w:w="2409" w:type="dxa"/>
            <w:gridSpan w:val="3"/>
            <w:vAlign w:val="center"/>
          </w:tcPr>
          <w:p w14:paraId="003B6C50"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Dates</w:t>
            </w:r>
          </w:p>
        </w:tc>
        <w:tc>
          <w:tcPr>
            <w:tcW w:w="2478" w:type="dxa"/>
            <w:vAlign w:val="center"/>
          </w:tcPr>
          <w:p w14:paraId="02B6D850"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Estimated total call minutes</w:t>
            </w:r>
          </w:p>
        </w:tc>
        <w:tc>
          <w:tcPr>
            <w:tcW w:w="2862" w:type="dxa"/>
            <w:gridSpan w:val="2"/>
            <w:tcBorders>
              <w:right w:val="thinThickThinSmallGap" w:sz="24" w:space="0" w:color="auto"/>
            </w:tcBorders>
            <w:vAlign w:val="center"/>
          </w:tcPr>
          <w:p w14:paraId="3B951EBA"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 xml:space="preserve">Estimated NET value/ interconnect revenue (£) </w:t>
            </w:r>
          </w:p>
          <w:p w14:paraId="62C8871E"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(excl VAT)</w:t>
            </w:r>
          </w:p>
        </w:tc>
      </w:tr>
      <w:tr w:rsidR="00226EE3" w:rsidRPr="007D649B" w14:paraId="61D39FD7" w14:textId="77777777" w:rsidTr="002B3113">
        <w:trPr>
          <w:trHeight w:val="117"/>
          <w:jc w:val="center"/>
        </w:trPr>
        <w:tc>
          <w:tcPr>
            <w:tcW w:w="2458" w:type="dxa"/>
            <w:gridSpan w:val="2"/>
            <w:tcBorders>
              <w:left w:val="thinThickThinSmallGap" w:sz="24" w:space="0" w:color="auto"/>
              <w:bottom w:val="dashSmallGap" w:sz="4" w:space="0" w:color="auto"/>
            </w:tcBorders>
          </w:tcPr>
          <w:p w14:paraId="5D06DD41" w14:textId="77777777" w:rsidR="00226EE3" w:rsidRPr="007D649B" w:rsidRDefault="00226EE3" w:rsidP="007D649B">
            <w:pPr>
              <w:jc w:val="both"/>
              <w:rPr>
                <w:rFonts w:asciiTheme="minorHAnsi" w:hAnsiTheme="minorHAnsi" w:cstheme="minorHAnsi"/>
                <w:color w:val="000000"/>
                <w:lang w:val="en-US"/>
              </w:rPr>
            </w:pPr>
          </w:p>
        </w:tc>
        <w:tc>
          <w:tcPr>
            <w:tcW w:w="1211" w:type="dxa"/>
            <w:tcBorders>
              <w:bottom w:val="dashSmallGap" w:sz="4" w:space="0" w:color="auto"/>
            </w:tcBorders>
          </w:tcPr>
          <w:p w14:paraId="6B62F0C9" w14:textId="77777777" w:rsidR="00226EE3" w:rsidRPr="007D649B" w:rsidRDefault="00226EE3" w:rsidP="007D649B">
            <w:pPr>
              <w:jc w:val="both"/>
              <w:rPr>
                <w:rFonts w:asciiTheme="minorHAnsi" w:hAnsiTheme="minorHAnsi" w:cstheme="minorHAnsi"/>
                <w:color w:val="000000"/>
                <w:lang w:val="en-US"/>
              </w:rPr>
            </w:pPr>
          </w:p>
        </w:tc>
        <w:tc>
          <w:tcPr>
            <w:tcW w:w="1198" w:type="dxa"/>
            <w:gridSpan w:val="2"/>
            <w:tcBorders>
              <w:bottom w:val="dashSmallGap" w:sz="4" w:space="0" w:color="auto"/>
            </w:tcBorders>
          </w:tcPr>
          <w:p w14:paraId="4DBC379E" w14:textId="77777777" w:rsidR="00226EE3" w:rsidRPr="007D649B" w:rsidRDefault="00226EE3" w:rsidP="007D649B">
            <w:pPr>
              <w:jc w:val="both"/>
              <w:rPr>
                <w:rFonts w:asciiTheme="minorHAnsi" w:hAnsiTheme="minorHAnsi" w:cstheme="minorHAnsi"/>
                <w:color w:val="000000"/>
                <w:lang w:val="en-US"/>
              </w:rPr>
            </w:pPr>
          </w:p>
        </w:tc>
        <w:tc>
          <w:tcPr>
            <w:tcW w:w="2478" w:type="dxa"/>
            <w:tcBorders>
              <w:bottom w:val="dashSmallGap" w:sz="4" w:space="0" w:color="auto"/>
            </w:tcBorders>
          </w:tcPr>
          <w:p w14:paraId="48AE981E" w14:textId="77777777" w:rsidR="00226EE3" w:rsidRPr="007D649B" w:rsidRDefault="00226EE3" w:rsidP="007D649B">
            <w:pPr>
              <w:jc w:val="both"/>
              <w:rPr>
                <w:rFonts w:asciiTheme="minorHAnsi" w:hAnsiTheme="minorHAnsi" w:cstheme="minorHAnsi"/>
                <w:color w:val="000000"/>
                <w:lang w:val="en-US"/>
              </w:rPr>
            </w:pPr>
          </w:p>
        </w:tc>
        <w:tc>
          <w:tcPr>
            <w:tcW w:w="2862" w:type="dxa"/>
            <w:gridSpan w:val="2"/>
            <w:tcBorders>
              <w:bottom w:val="dashSmallGap" w:sz="4" w:space="0" w:color="auto"/>
              <w:right w:val="thinThickThinSmallGap" w:sz="24" w:space="0" w:color="auto"/>
            </w:tcBorders>
          </w:tcPr>
          <w:p w14:paraId="6D0E8A11" w14:textId="77777777" w:rsidR="00226EE3" w:rsidRPr="007D649B" w:rsidRDefault="00226EE3" w:rsidP="007D649B">
            <w:pPr>
              <w:jc w:val="both"/>
              <w:rPr>
                <w:rFonts w:asciiTheme="minorHAnsi" w:hAnsiTheme="minorHAnsi" w:cstheme="minorHAnsi"/>
                <w:color w:val="000000"/>
                <w:lang w:val="en-US"/>
              </w:rPr>
            </w:pPr>
          </w:p>
        </w:tc>
      </w:tr>
      <w:tr w:rsidR="00226EE3" w:rsidRPr="007D649B" w14:paraId="1E3F84AA" w14:textId="77777777" w:rsidTr="002B3113">
        <w:trPr>
          <w:trHeight w:val="116"/>
          <w:jc w:val="center"/>
        </w:trPr>
        <w:tc>
          <w:tcPr>
            <w:tcW w:w="2458" w:type="dxa"/>
            <w:gridSpan w:val="2"/>
            <w:tcBorders>
              <w:top w:val="dashSmallGap" w:sz="4" w:space="0" w:color="auto"/>
              <w:left w:val="thinThickThinSmallGap" w:sz="24" w:space="0" w:color="auto"/>
              <w:bottom w:val="dashSmallGap" w:sz="4" w:space="0" w:color="auto"/>
            </w:tcBorders>
          </w:tcPr>
          <w:p w14:paraId="0EA7EA14" w14:textId="77777777" w:rsidR="00226EE3" w:rsidRPr="007D649B" w:rsidRDefault="00226EE3" w:rsidP="007D649B">
            <w:pPr>
              <w:jc w:val="both"/>
              <w:rPr>
                <w:rFonts w:asciiTheme="minorHAnsi" w:hAnsiTheme="minorHAnsi" w:cstheme="minorHAnsi"/>
                <w:color w:val="000000"/>
                <w:lang w:val="en-US"/>
              </w:rPr>
            </w:pPr>
          </w:p>
        </w:tc>
        <w:tc>
          <w:tcPr>
            <w:tcW w:w="1211" w:type="dxa"/>
            <w:tcBorders>
              <w:top w:val="dashSmallGap" w:sz="4" w:space="0" w:color="auto"/>
              <w:bottom w:val="dashSmallGap" w:sz="4" w:space="0" w:color="auto"/>
            </w:tcBorders>
          </w:tcPr>
          <w:p w14:paraId="5ACBB51D" w14:textId="77777777" w:rsidR="00226EE3" w:rsidRPr="007D649B" w:rsidRDefault="00226EE3" w:rsidP="007D649B">
            <w:pPr>
              <w:jc w:val="both"/>
              <w:rPr>
                <w:rFonts w:asciiTheme="minorHAnsi" w:hAnsiTheme="minorHAnsi" w:cstheme="minorHAnsi"/>
                <w:color w:val="000000"/>
                <w:lang w:val="en-US"/>
              </w:rPr>
            </w:pPr>
          </w:p>
        </w:tc>
        <w:tc>
          <w:tcPr>
            <w:tcW w:w="1198" w:type="dxa"/>
            <w:gridSpan w:val="2"/>
            <w:tcBorders>
              <w:top w:val="dashSmallGap" w:sz="4" w:space="0" w:color="auto"/>
              <w:bottom w:val="dashSmallGap" w:sz="4" w:space="0" w:color="auto"/>
            </w:tcBorders>
          </w:tcPr>
          <w:p w14:paraId="53F00E0C" w14:textId="77777777" w:rsidR="00226EE3" w:rsidRPr="007D649B" w:rsidRDefault="00226EE3" w:rsidP="007D649B">
            <w:pPr>
              <w:jc w:val="both"/>
              <w:rPr>
                <w:rFonts w:asciiTheme="minorHAnsi" w:hAnsiTheme="minorHAnsi" w:cstheme="minorHAnsi"/>
                <w:color w:val="000000"/>
                <w:lang w:val="en-US"/>
              </w:rPr>
            </w:pPr>
          </w:p>
        </w:tc>
        <w:tc>
          <w:tcPr>
            <w:tcW w:w="2478" w:type="dxa"/>
            <w:tcBorders>
              <w:top w:val="dashSmallGap" w:sz="4" w:space="0" w:color="auto"/>
              <w:bottom w:val="dashSmallGap" w:sz="4" w:space="0" w:color="auto"/>
            </w:tcBorders>
          </w:tcPr>
          <w:p w14:paraId="3B57CD82" w14:textId="77777777" w:rsidR="00226EE3" w:rsidRPr="007D649B" w:rsidRDefault="00226EE3" w:rsidP="007D649B">
            <w:pPr>
              <w:jc w:val="both"/>
              <w:rPr>
                <w:rFonts w:asciiTheme="minorHAnsi" w:hAnsiTheme="minorHAnsi" w:cstheme="minorHAnsi"/>
                <w:color w:val="000000"/>
                <w:lang w:val="en-US"/>
              </w:rPr>
            </w:pPr>
          </w:p>
        </w:tc>
        <w:tc>
          <w:tcPr>
            <w:tcW w:w="2862" w:type="dxa"/>
            <w:gridSpan w:val="2"/>
            <w:tcBorders>
              <w:top w:val="dashSmallGap" w:sz="4" w:space="0" w:color="auto"/>
              <w:bottom w:val="dashSmallGap" w:sz="4" w:space="0" w:color="auto"/>
              <w:right w:val="thinThickThinSmallGap" w:sz="24" w:space="0" w:color="auto"/>
            </w:tcBorders>
          </w:tcPr>
          <w:p w14:paraId="3273C453" w14:textId="77777777" w:rsidR="00226EE3" w:rsidRPr="007D649B" w:rsidRDefault="00226EE3" w:rsidP="007D649B">
            <w:pPr>
              <w:jc w:val="both"/>
              <w:rPr>
                <w:rFonts w:asciiTheme="minorHAnsi" w:hAnsiTheme="minorHAnsi" w:cstheme="minorHAnsi"/>
                <w:color w:val="000000"/>
                <w:lang w:val="en-US"/>
              </w:rPr>
            </w:pPr>
          </w:p>
        </w:tc>
      </w:tr>
      <w:tr w:rsidR="00226EE3" w:rsidRPr="007D649B" w14:paraId="5D9183CC" w14:textId="77777777" w:rsidTr="002B3113">
        <w:trPr>
          <w:trHeight w:val="116"/>
          <w:jc w:val="center"/>
        </w:trPr>
        <w:tc>
          <w:tcPr>
            <w:tcW w:w="2458" w:type="dxa"/>
            <w:gridSpan w:val="2"/>
            <w:tcBorders>
              <w:top w:val="dashSmallGap" w:sz="4" w:space="0" w:color="auto"/>
              <w:left w:val="thinThickThinSmallGap" w:sz="24" w:space="0" w:color="auto"/>
              <w:bottom w:val="dashSmallGap" w:sz="4" w:space="0" w:color="auto"/>
            </w:tcBorders>
          </w:tcPr>
          <w:p w14:paraId="05D11F70" w14:textId="77777777" w:rsidR="00226EE3" w:rsidRPr="007D649B" w:rsidRDefault="00226EE3" w:rsidP="007D649B">
            <w:pPr>
              <w:jc w:val="both"/>
              <w:rPr>
                <w:rFonts w:asciiTheme="minorHAnsi" w:hAnsiTheme="minorHAnsi" w:cstheme="minorHAnsi"/>
                <w:color w:val="000000"/>
                <w:lang w:val="en-US"/>
              </w:rPr>
            </w:pPr>
          </w:p>
        </w:tc>
        <w:tc>
          <w:tcPr>
            <w:tcW w:w="1211" w:type="dxa"/>
            <w:tcBorders>
              <w:top w:val="dashSmallGap" w:sz="4" w:space="0" w:color="auto"/>
              <w:bottom w:val="dashSmallGap" w:sz="4" w:space="0" w:color="auto"/>
            </w:tcBorders>
          </w:tcPr>
          <w:p w14:paraId="42AFCF93" w14:textId="77777777" w:rsidR="00226EE3" w:rsidRPr="007D649B" w:rsidRDefault="00226EE3" w:rsidP="007D649B">
            <w:pPr>
              <w:jc w:val="both"/>
              <w:rPr>
                <w:rFonts w:asciiTheme="minorHAnsi" w:hAnsiTheme="minorHAnsi" w:cstheme="minorHAnsi"/>
                <w:color w:val="000000"/>
                <w:lang w:val="en-US"/>
              </w:rPr>
            </w:pPr>
          </w:p>
        </w:tc>
        <w:tc>
          <w:tcPr>
            <w:tcW w:w="1198" w:type="dxa"/>
            <w:gridSpan w:val="2"/>
            <w:tcBorders>
              <w:top w:val="dashSmallGap" w:sz="4" w:space="0" w:color="auto"/>
              <w:bottom w:val="dashSmallGap" w:sz="4" w:space="0" w:color="auto"/>
            </w:tcBorders>
          </w:tcPr>
          <w:p w14:paraId="6DBB039B" w14:textId="77777777" w:rsidR="00226EE3" w:rsidRPr="007D649B" w:rsidRDefault="00226EE3" w:rsidP="007D649B">
            <w:pPr>
              <w:jc w:val="both"/>
              <w:rPr>
                <w:rFonts w:asciiTheme="minorHAnsi" w:hAnsiTheme="minorHAnsi" w:cstheme="minorHAnsi"/>
                <w:color w:val="000000"/>
                <w:lang w:val="en-US"/>
              </w:rPr>
            </w:pPr>
          </w:p>
        </w:tc>
        <w:tc>
          <w:tcPr>
            <w:tcW w:w="2478" w:type="dxa"/>
            <w:tcBorders>
              <w:top w:val="dashSmallGap" w:sz="4" w:space="0" w:color="auto"/>
              <w:bottom w:val="dashSmallGap" w:sz="4" w:space="0" w:color="auto"/>
            </w:tcBorders>
          </w:tcPr>
          <w:p w14:paraId="3A863CE8" w14:textId="77777777" w:rsidR="00226EE3" w:rsidRPr="007D649B" w:rsidRDefault="00226EE3" w:rsidP="007D649B">
            <w:pPr>
              <w:jc w:val="both"/>
              <w:rPr>
                <w:rFonts w:asciiTheme="minorHAnsi" w:hAnsiTheme="minorHAnsi" w:cstheme="minorHAnsi"/>
                <w:color w:val="000000"/>
                <w:lang w:val="en-US"/>
              </w:rPr>
            </w:pPr>
          </w:p>
        </w:tc>
        <w:tc>
          <w:tcPr>
            <w:tcW w:w="2862" w:type="dxa"/>
            <w:gridSpan w:val="2"/>
            <w:tcBorders>
              <w:top w:val="dashSmallGap" w:sz="4" w:space="0" w:color="auto"/>
              <w:bottom w:val="dashSmallGap" w:sz="4" w:space="0" w:color="auto"/>
              <w:right w:val="thinThickThinSmallGap" w:sz="24" w:space="0" w:color="auto"/>
            </w:tcBorders>
          </w:tcPr>
          <w:p w14:paraId="4ADB63D3" w14:textId="77777777" w:rsidR="00226EE3" w:rsidRPr="007D649B" w:rsidRDefault="00226EE3" w:rsidP="007D649B">
            <w:pPr>
              <w:jc w:val="both"/>
              <w:rPr>
                <w:rFonts w:asciiTheme="minorHAnsi" w:hAnsiTheme="minorHAnsi" w:cstheme="minorHAnsi"/>
                <w:color w:val="000000"/>
                <w:lang w:val="en-US"/>
              </w:rPr>
            </w:pPr>
          </w:p>
        </w:tc>
      </w:tr>
      <w:tr w:rsidR="00226EE3" w:rsidRPr="007D649B" w14:paraId="190AB569" w14:textId="77777777" w:rsidTr="002B3113">
        <w:trPr>
          <w:trHeight w:val="116"/>
          <w:jc w:val="center"/>
        </w:trPr>
        <w:tc>
          <w:tcPr>
            <w:tcW w:w="2458" w:type="dxa"/>
            <w:gridSpan w:val="2"/>
            <w:tcBorders>
              <w:top w:val="dashSmallGap" w:sz="4" w:space="0" w:color="auto"/>
              <w:left w:val="thinThickThinSmallGap" w:sz="24" w:space="0" w:color="auto"/>
            </w:tcBorders>
          </w:tcPr>
          <w:p w14:paraId="327A0366" w14:textId="77777777" w:rsidR="00226EE3" w:rsidRPr="007D649B" w:rsidRDefault="00226EE3" w:rsidP="007D649B">
            <w:pPr>
              <w:jc w:val="both"/>
              <w:rPr>
                <w:rFonts w:asciiTheme="minorHAnsi" w:hAnsiTheme="minorHAnsi" w:cstheme="minorHAnsi"/>
                <w:color w:val="000000"/>
                <w:lang w:val="en-US"/>
              </w:rPr>
            </w:pPr>
          </w:p>
        </w:tc>
        <w:tc>
          <w:tcPr>
            <w:tcW w:w="1211" w:type="dxa"/>
            <w:tcBorders>
              <w:top w:val="dashSmallGap" w:sz="4" w:space="0" w:color="auto"/>
            </w:tcBorders>
          </w:tcPr>
          <w:p w14:paraId="0DE1352D" w14:textId="77777777" w:rsidR="00226EE3" w:rsidRPr="007D649B" w:rsidRDefault="00226EE3" w:rsidP="007D649B">
            <w:pPr>
              <w:jc w:val="both"/>
              <w:rPr>
                <w:rFonts w:asciiTheme="minorHAnsi" w:hAnsiTheme="minorHAnsi" w:cstheme="minorHAnsi"/>
                <w:color w:val="000000"/>
                <w:lang w:val="en-US"/>
              </w:rPr>
            </w:pPr>
          </w:p>
        </w:tc>
        <w:tc>
          <w:tcPr>
            <w:tcW w:w="1198" w:type="dxa"/>
            <w:gridSpan w:val="2"/>
            <w:tcBorders>
              <w:top w:val="dashSmallGap" w:sz="4" w:space="0" w:color="auto"/>
            </w:tcBorders>
          </w:tcPr>
          <w:p w14:paraId="13C1C004" w14:textId="77777777" w:rsidR="00226EE3" w:rsidRPr="007D649B" w:rsidRDefault="00226EE3" w:rsidP="007D649B">
            <w:pPr>
              <w:jc w:val="both"/>
              <w:rPr>
                <w:rFonts w:asciiTheme="minorHAnsi" w:hAnsiTheme="minorHAnsi" w:cstheme="minorHAnsi"/>
                <w:color w:val="000000"/>
                <w:lang w:val="en-US"/>
              </w:rPr>
            </w:pPr>
          </w:p>
        </w:tc>
        <w:tc>
          <w:tcPr>
            <w:tcW w:w="2478" w:type="dxa"/>
            <w:tcBorders>
              <w:top w:val="dashSmallGap" w:sz="4" w:space="0" w:color="auto"/>
            </w:tcBorders>
          </w:tcPr>
          <w:p w14:paraId="0AF00391" w14:textId="77777777" w:rsidR="00226EE3" w:rsidRPr="007D649B" w:rsidRDefault="00226EE3" w:rsidP="007D649B">
            <w:pPr>
              <w:jc w:val="both"/>
              <w:rPr>
                <w:rFonts w:asciiTheme="minorHAnsi" w:hAnsiTheme="minorHAnsi" w:cstheme="minorHAnsi"/>
                <w:color w:val="000000"/>
                <w:lang w:val="en-US"/>
              </w:rPr>
            </w:pPr>
          </w:p>
        </w:tc>
        <w:tc>
          <w:tcPr>
            <w:tcW w:w="2862" w:type="dxa"/>
            <w:gridSpan w:val="2"/>
            <w:tcBorders>
              <w:top w:val="dashSmallGap" w:sz="4" w:space="0" w:color="auto"/>
              <w:right w:val="thinThickThinSmallGap" w:sz="24" w:space="0" w:color="auto"/>
            </w:tcBorders>
          </w:tcPr>
          <w:p w14:paraId="34C5884D" w14:textId="77777777" w:rsidR="00226EE3" w:rsidRPr="007D649B" w:rsidRDefault="00226EE3" w:rsidP="007D649B">
            <w:pPr>
              <w:jc w:val="both"/>
              <w:rPr>
                <w:rFonts w:asciiTheme="minorHAnsi" w:hAnsiTheme="minorHAnsi" w:cstheme="minorHAnsi"/>
                <w:color w:val="000000"/>
                <w:lang w:val="en-US"/>
              </w:rPr>
            </w:pPr>
          </w:p>
        </w:tc>
      </w:tr>
      <w:tr w:rsidR="00226EE3" w:rsidRPr="00097A4D" w14:paraId="0E49D82F" w14:textId="77777777" w:rsidTr="002B3113">
        <w:trPr>
          <w:trHeight w:val="472"/>
          <w:jc w:val="center"/>
        </w:trPr>
        <w:tc>
          <w:tcPr>
            <w:tcW w:w="7345" w:type="dxa"/>
            <w:gridSpan w:val="6"/>
            <w:tcBorders>
              <w:left w:val="thinThickThinSmallGap" w:sz="24" w:space="0" w:color="auto"/>
            </w:tcBorders>
          </w:tcPr>
          <w:p w14:paraId="4ADE42E7" w14:textId="77777777" w:rsidR="00226EE3" w:rsidRPr="00AF1A76" w:rsidRDefault="00226EE3" w:rsidP="007D649B">
            <w:pPr>
              <w:jc w:val="both"/>
              <w:rPr>
                <w:rFonts w:asciiTheme="minorHAnsi" w:hAnsiTheme="minorHAnsi" w:cstheme="minorHAnsi"/>
                <w:b/>
                <w:bCs/>
                <w:color w:val="000000"/>
                <w:sz w:val="10"/>
                <w:szCs w:val="10"/>
                <w:lang w:val="fr-FR"/>
              </w:rPr>
            </w:pPr>
          </w:p>
          <w:p w14:paraId="4BB975E1" w14:textId="77777777" w:rsidR="00226EE3" w:rsidRPr="00AF1A76" w:rsidRDefault="00226EE3" w:rsidP="007D649B">
            <w:pPr>
              <w:jc w:val="both"/>
              <w:rPr>
                <w:rFonts w:asciiTheme="minorHAnsi" w:hAnsiTheme="minorHAnsi" w:cstheme="minorHAnsi"/>
                <w:color w:val="000000"/>
                <w:lang w:val="fr-FR"/>
              </w:rPr>
            </w:pPr>
            <w:r w:rsidRPr="00AF1A76">
              <w:rPr>
                <w:rFonts w:asciiTheme="minorHAnsi" w:hAnsiTheme="minorHAnsi" w:cstheme="minorHAnsi"/>
                <w:b/>
                <w:bCs/>
                <w:color w:val="000000"/>
                <w:lang w:val="fr-FR"/>
              </w:rPr>
              <w:t>Total Interconnect Revenue (£) (</w:t>
            </w:r>
            <w:proofErr w:type="spellStart"/>
            <w:r w:rsidRPr="00AF1A76">
              <w:rPr>
                <w:rFonts w:asciiTheme="minorHAnsi" w:hAnsiTheme="minorHAnsi" w:cstheme="minorHAnsi"/>
                <w:b/>
                <w:bCs/>
                <w:color w:val="000000"/>
                <w:lang w:val="fr-FR"/>
              </w:rPr>
              <w:t>excl</w:t>
            </w:r>
            <w:proofErr w:type="spellEnd"/>
            <w:r w:rsidRPr="00AF1A76">
              <w:rPr>
                <w:rFonts w:asciiTheme="minorHAnsi" w:hAnsiTheme="minorHAnsi" w:cstheme="minorHAnsi"/>
                <w:b/>
                <w:bCs/>
                <w:color w:val="000000"/>
                <w:lang w:val="fr-FR"/>
              </w:rPr>
              <w:t xml:space="preserve"> VAT)</w:t>
            </w:r>
          </w:p>
        </w:tc>
        <w:tc>
          <w:tcPr>
            <w:tcW w:w="2862" w:type="dxa"/>
            <w:gridSpan w:val="2"/>
            <w:tcBorders>
              <w:right w:val="thinThickThinSmallGap" w:sz="24" w:space="0" w:color="auto"/>
            </w:tcBorders>
          </w:tcPr>
          <w:p w14:paraId="24EC0A0A" w14:textId="77777777" w:rsidR="00226EE3" w:rsidRPr="00AF1A76" w:rsidRDefault="00226EE3" w:rsidP="007D649B">
            <w:pPr>
              <w:jc w:val="both"/>
              <w:rPr>
                <w:rFonts w:asciiTheme="minorHAnsi" w:hAnsiTheme="minorHAnsi" w:cstheme="minorHAnsi"/>
                <w:color w:val="000000"/>
                <w:lang w:val="fr-FR"/>
              </w:rPr>
            </w:pPr>
          </w:p>
        </w:tc>
      </w:tr>
      <w:tr w:rsidR="00226EE3" w:rsidRPr="007D649B" w14:paraId="761BC2D6" w14:textId="77777777" w:rsidTr="002B3113">
        <w:trPr>
          <w:trHeight w:val="472"/>
          <w:jc w:val="center"/>
        </w:trPr>
        <w:tc>
          <w:tcPr>
            <w:tcW w:w="2458" w:type="dxa"/>
            <w:gridSpan w:val="2"/>
            <w:tcBorders>
              <w:left w:val="thinThickThinSmallGap" w:sz="24" w:space="0" w:color="auto"/>
            </w:tcBorders>
          </w:tcPr>
          <w:p w14:paraId="41F73F8B" w14:textId="77777777" w:rsidR="00226EE3" w:rsidRPr="007D649B" w:rsidRDefault="00226EE3" w:rsidP="007D649B">
            <w:pPr>
              <w:jc w:val="both"/>
              <w:rPr>
                <w:rFonts w:asciiTheme="minorHAnsi" w:hAnsiTheme="minorHAnsi" w:cstheme="minorHAnsi"/>
                <w:b/>
                <w:bCs/>
                <w:color w:val="000000"/>
                <w:lang w:val="fr-FR"/>
              </w:rPr>
            </w:pPr>
          </w:p>
          <w:p w14:paraId="454D8160" w14:textId="77777777" w:rsidR="00226EE3" w:rsidRPr="007D649B" w:rsidRDefault="00226EE3" w:rsidP="007D649B">
            <w:pPr>
              <w:jc w:val="both"/>
              <w:rPr>
                <w:rFonts w:asciiTheme="minorHAnsi" w:hAnsiTheme="minorHAnsi" w:cstheme="minorHAnsi"/>
                <w:b/>
                <w:bCs/>
                <w:color w:val="000000"/>
                <w:lang w:val="en-US"/>
              </w:rPr>
            </w:pPr>
            <w:r w:rsidRPr="007D649B">
              <w:rPr>
                <w:rFonts w:asciiTheme="minorHAnsi" w:hAnsiTheme="minorHAnsi" w:cstheme="minorHAnsi"/>
                <w:b/>
                <w:bCs/>
                <w:color w:val="000000"/>
                <w:lang w:val="en-US"/>
              </w:rPr>
              <w:t>Summary of basis for rejection of the A1 Retention Notice</w:t>
            </w:r>
          </w:p>
          <w:p w14:paraId="49691D76" w14:textId="77777777" w:rsidR="00226EE3" w:rsidRPr="007D649B" w:rsidRDefault="00226EE3" w:rsidP="007D649B">
            <w:pPr>
              <w:jc w:val="both"/>
              <w:rPr>
                <w:rFonts w:asciiTheme="minorHAnsi" w:hAnsiTheme="minorHAnsi" w:cstheme="minorHAnsi"/>
                <w:color w:val="000000"/>
                <w:lang w:val="en-US"/>
              </w:rPr>
            </w:pPr>
          </w:p>
        </w:tc>
        <w:tc>
          <w:tcPr>
            <w:tcW w:w="7749" w:type="dxa"/>
            <w:gridSpan w:val="6"/>
            <w:tcBorders>
              <w:right w:val="thinThickThinSmallGap" w:sz="24" w:space="0" w:color="auto"/>
            </w:tcBorders>
          </w:tcPr>
          <w:p w14:paraId="609C0CAF" w14:textId="77777777" w:rsidR="00226EE3" w:rsidRPr="007D649B" w:rsidRDefault="00226EE3" w:rsidP="007D649B">
            <w:pPr>
              <w:jc w:val="both"/>
              <w:rPr>
                <w:rFonts w:asciiTheme="minorHAnsi" w:hAnsiTheme="minorHAnsi" w:cstheme="minorHAnsi"/>
                <w:color w:val="000000"/>
                <w:lang w:val="en-US"/>
              </w:rPr>
            </w:pPr>
          </w:p>
          <w:p w14:paraId="5D9F8717" w14:textId="77777777" w:rsidR="00226EE3" w:rsidRPr="007D649B" w:rsidRDefault="00226EE3" w:rsidP="007D649B">
            <w:pPr>
              <w:jc w:val="both"/>
              <w:rPr>
                <w:rFonts w:asciiTheme="minorHAnsi" w:hAnsiTheme="minorHAnsi" w:cstheme="minorHAnsi"/>
                <w:color w:val="000000"/>
                <w:lang w:val="en-US"/>
              </w:rPr>
            </w:pPr>
          </w:p>
          <w:p w14:paraId="4C0E5E50" w14:textId="77777777" w:rsidR="00226EE3" w:rsidRPr="007D649B" w:rsidRDefault="00226EE3" w:rsidP="007D649B">
            <w:pPr>
              <w:jc w:val="both"/>
              <w:rPr>
                <w:rFonts w:asciiTheme="minorHAnsi" w:hAnsiTheme="minorHAnsi" w:cstheme="minorHAnsi"/>
                <w:color w:val="000000"/>
                <w:lang w:val="en-US"/>
              </w:rPr>
            </w:pPr>
          </w:p>
          <w:p w14:paraId="5E44FE8C" w14:textId="77777777" w:rsidR="00226EE3" w:rsidRPr="007D649B" w:rsidRDefault="00226EE3" w:rsidP="007D649B">
            <w:pPr>
              <w:jc w:val="both"/>
              <w:rPr>
                <w:rFonts w:asciiTheme="minorHAnsi" w:hAnsiTheme="minorHAnsi" w:cstheme="minorHAnsi"/>
                <w:color w:val="000000"/>
                <w:lang w:val="en-US"/>
              </w:rPr>
            </w:pPr>
          </w:p>
          <w:p w14:paraId="17E638BF" w14:textId="77777777" w:rsidR="00226EE3" w:rsidRPr="007D649B" w:rsidRDefault="00226EE3" w:rsidP="007D649B">
            <w:pPr>
              <w:jc w:val="both"/>
              <w:rPr>
                <w:rFonts w:asciiTheme="minorHAnsi" w:hAnsiTheme="minorHAnsi" w:cstheme="minorHAnsi"/>
                <w:color w:val="000000"/>
                <w:lang w:val="en-US"/>
              </w:rPr>
            </w:pPr>
          </w:p>
        </w:tc>
      </w:tr>
      <w:tr w:rsidR="00226EE3" w:rsidRPr="007D649B" w14:paraId="4BD411BE" w14:textId="77777777" w:rsidTr="002B3113">
        <w:trPr>
          <w:trHeight w:val="472"/>
          <w:jc w:val="center"/>
        </w:trPr>
        <w:tc>
          <w:tcPr>
            <w:tcW w:w="10207" w:type="dxa"/>
            <w:gridSpan w:val="8"/>
            <w:tcBorders>
              <w:left w:val="thinThickThinSmallGap" w:sz="24" w:space="0" w:color="auto"/>
              <w:bottom w:val="thinThickThinSmallGap" w:sz="24" w:space="0" w:color="auto"/>
              <w:right w:val="thinThickThinSmallGap" w:sz="24" w:space="0" w:color="auto"/>
            </w:tcBorders>
          </w:tcPr>
          <w:p w14:paraId="220E8893" w14:textId="77777777" w:rsidR="00226EE3" w:rsidRPr="007D649B" w:rsidRDefault="00226EE3" w:rsidP="007D649B">
            <w:pPr>
              <w:tabs>
                <w:tab w:val="left" w:pos="6413"/>
              </w:tabs>
              <w:jc w:val="both"/>
              <w:rPr>
                <w:rFonts w:asciiTheme="minorHAnsi" w:hAnsiTheme="minorHAnsi" w:cstheme="minorHAnsi"/>
                <w:color w:val="000000"/>
                <w:sz w:val="8"/>
                <w:szCs w:val="8"/>
                <w:lang w:val="en-US"/>
              </w:rPr>
            </w:pPr>
          </w:p>
          <w:p w14:paraId="229A3A8F" w14:textId="77777777" w:rsidR="00226EE3" w:rsidRPr="007D649B" w:rsidRDefault="00226EE3" w:rsidP="007D649B">
            <w:pPr>
              <w:tabs>
                <w:tab w:val="left" w:pos="6413"/>
              </w:tabs>
              <w:jc w:val="both"/>
              <w:rPr>
                <w:rFonts w:asciiTheme="minorHAnsi" w:hAnsiTheme="minorHAnsi" w:cstheme="minorHAnsi"/>
                <w:color w:val="000000"/>
                <w:sz w:val="22"/>
                <w:szCs w:val="22"/>
                <w:lang w:val="en-US"/>
              </w:rPr>
            </w:pPr>
            <w:r w:rsidRPr="007D649B">
              <w:rPr>
                <w:rFonts w:asciiTheme="minorHAnsi" w:hAnsiTheme="minorHAnsi" w:cstheme="minorHAnsi"/>
                <w:color w:val="000000"/>
                <w:sz w:val="22"/>
                <w:szCs w:val="22"/>
                <w:lang w:val="en-US"/>
              </w:rPr>
              <w:t xml:space="preserve">I confirm that I am </w:t>
            </w:r>
            <w:proofErr w:type="spellStart"/>
            <w:r w:rsidRPr="007D649B">
              <w:rPr>
                <w:rFonts w:asciiTheme="minorHAnsi" w:hAnsiTheme="minorHAnsi" w:cstheme="minorHAnsi"/>
                <w:color w:val="000000"/>
                <w:sz w:val="22"/>
                <w:szCs w:val="22"/>
                <w:lang w:val="en-US"/>
              </w:rPr>
              <w:t>authorised</w:t>
            </w:r>
            <w:proofErr w:type="spellEnd"/>
            <w:r w:rsidRPr="007D649B">
              <w:rPr>
                <w:rFonts w:asciiTheme="minorHAnsi" w:hAnsiTheme="minorHAnsi" w:cstheme="minorHAnsi"/>
                <w:color w:val="000000"/>
                <w:sz w:val="22"/>
                <w:szCs w:val="22"/>
                <w:lang w:val="en-US"/>
              </w:rPr>
              <w:t xml:space="preserve"> to issue this notice on behalf of the above noted operator.</w:t>
            </w:r>
          </w:p>
          <w:p w14:paraId="11C53A8C" w14:textId="77777777" w:rsidR="00226EE3" w:rsidRPr="007D649B" w:rsidRDefault="00226EE3" w:rsidP="007D649B">
            <w:pPr>
              <w:tabs>
                <w:tab w:val="left" w:pos="6413"/>
              </w:tabs>
              <w:jc w:val="both"/>
              <w:rPr>
                <w:rFonts w:asciiTheme="minorHAnsi" w:hAnsiTheme="minorHAnsi" w:cstheme="minorHAnsi"/>
                <w:color w:val="000000"/>
                <w:sz w:val="22"/>
                <w:szCs w:val="22"/>
                <w:lang w:val="en-US"/>
              </w:rPr>
            </w:pPr>
          </w:p>
          <w:p w14:paraId="5663C1FC" w14:textId="77777777" w:rsidR="00226EE3" w:rsidRPr="007D649B" w:rsidRDefault="00226EE3" w:rsidP="007D649B">
            <w:pPr>
              <w:tabs>
                <w:tab w:val="left" w:pos="6413"/>
              </w:tabs>
              <w:jc w:val="both"/>
              <w:rPr>
                <w:rFonts w:asciiTheme="minorHAnsi" w:hAnsiTheme="minorHAnsi" w:cstheme="minorHAnsi"/>
                <w:b/>
                <w:bCs/>
                <w:color w:val="000000"/>
                <w:lang w:val="en-US"/>
              </w:rPr>
            </w:pPr>
          </w:p>
          <w:p w14:paraId="4C15B212" w14:textId="77777777" w:rsidR="00226EE3" w:rsidRPr="007D649B" w:rsidRDefault="00226EE3" w:rsidP="007D649B">
            <w:pPr>
              <w:tabs>
                <w:tab w:val="left" w:pos="743"/>
                <w:tab w:val="left" w:pos="5846"/>
              </w:tabs>
              <w:jc w:val="both"/>
              <w:rPr>
                <w:rFonts w:asciiTheme="minorHAnsi" w:hAnsiTheme="minorHAnsi" w:cstheme="minorHAnsi"/>
                <w:b/>
                <w:bCs/>
                <w:color w:val="000000"/>
                <w:lang w:val="en-US"/>
              </w:rPr>
            </w:pPr>
            <w:r w:rsidRPr="007D649B">
              <w:rPr>
                <w:rFonts w:asciiTheme="minorHAnsi" w:hAnsiTheme="minorHAnsi" w:cstheme="minorHAnsi"/>
                <w:b/>
                <w:bCs/>
                <w:color w:val="000000"/>
                <w:lang w:val="en-US"/>
              </w:rPr>
              <w:tab/>
              <w:t>Signature: …………………………………</w:t>
            </w:r>
            <w:r w:rsidRPr="007D649B">
              <w:rPr>
                <w:rFonts w:asciiTheme="minorHAnsi" w:hAnsiTheme="minorHAnsi" w:cstheme="minorHAnsi"/>
                <w:b/>
                <w:bCs/>
                <w:color w:val="000000"/>
                <w:lang w:val="en-US"/>
              </w:rPr>
              <w:tab/>
              <w:t>Date: …………………………</w:t>
            </w:r>
          </w:p>
          <w:p w14:paraId="775D27FD" w14:textId="77777777" w:rsidR="00226EE3" w:rsidRPr="007D649B" w:rsidRDefault="00226EE3" w:rsidP="007D649B">
            <w:pPr>
              <w:tabs>
                <w:tab w:val="left" w:pos="743"/>
                <w:tab w:val="left" w:pos="6413"/>
              </w:tabs>
              <w:jc w:val="both"/>
              <w:rPr>
                <w:rFonts w:asciiTheme="minorHAnsi" w:hAnsiTheme="minorHAnsi" w:cstheme="minorHAnsi"/>
                <w:b/>
                <w:bCs/>
                <w:color w:val="000000"/>
                <w:lang w:val="en-US"/>
              </w:rPr>
            </w:pPr>
            <w:r w:rsidRPr="007D649B">
              <w:rPr>
                <w:rFonts w:asciiTheme="minorHAnsi" w:hAnsiTheme="minorHAnsi" w:cstheme="minorHAnsi"/>
                <w:b/>
                <w:bCs/>
                <w:color w:val="000000"/>
                <w:lang w:val="en-US"/>
              </w:rPr>
              <w:tab/>
            </w:r>
            <w:r w:rsidRPr="007D649B">
              <w:rPr>
                <w:rFonts w:asciiTheme="minorHAnsi" w:hAnsiTheme="minorHAnsi" w:cstheme="minorHAnsi"/>
                <w:b/>
                <w:bCs/>
                <w:color w:val="000000"/>
                <w:lang w:val="en-US"/>
              </w:rPr>
              <w:tab/>
            </w:r>
          </w:p>
        </w:tc>
      </w:tr>
    </w:tbl>
    <w:p w14:paraId="21B9712E" w14:textId="77777777" w:rsidR="00226EE3" w:rsidRPr="007D649B" w:rsidRDefault="00226EE3" w:rsidP="007D649B">
      <w:pPr>
        <w:jc w:val="both"/>
        <w:rPr>
          <w:rFonts w:cstheme="minorHAnsi"/>
          <w:b/>
          <w:bCs/>
        </w:rPr>
      </w:pPr>
    </w:p>
    <w:p w14:paraId="6237AC4E" w14:textId="77777777" w:rsidR="00226EE3" w:rsidRPr="007D649B" w:rsidRDefault="00226EE3" w:rsidP="007D649B">
      <w:pPr>
        <w:ind w:left="-851"/>
        <w:jc w:val="both"/>
        <w:rPr>
          <w:rFonts w:cstheme="minorHAnsi"/>
          <w:b/>
          <w:bCs/>
        </w:rPr>
      </w:pPr>
    </w:p>
    <w:p w14:paraId="0CDA07D4" w14:textId="77777777" w:rsidR="00226EE3" w:rsidRPr="007D649B" w:rsidRDefault="00226EE3" w:rsidP="007D649B">
      <w:pPr>
        <w:jc w:val="both"/>
        <w:rPr>
          <w:rFonts w:cstheme="minorHAnsi"/>
          <w:b/>
          <w:bCs/>
        </w:rPr>
      </w:pPr>
      <w:r w:rsidRPr="007D649B">
        <w:rPr>
          <w:rFonts w:cstheme="minorHAnsi"/>
          <w:b/>
          <w:bCs/>
        </w:rPr>
        <w:t>ADDITIONAL INFORMATION (use additional pages if necessary):</w:t>
      </w:r>
    </w:p>
    <w:p w14:paraId="236AFB2D" w14:textId="77777777" w:rsidR="00226EE3" w:rsidRPr="007D649B" w:rsidRDefault="00226EE3" w:rsidP="007D649B">
      <w:pPr>
        <w:jc w:val="both"/>
        <w:rPr>
          <w:rFonts w:cstheme="minorHAnsi"/>
          <w:b/>
          <w:bCs/>
        </w:rPr>
      </w:pPr>
      <w:r w:rsidRPr="007D649B">
        <w:rPr>
          <w:rFonts w:cstheme="minorHAnsi"/>
          <w:b/>
          <w:bCs/>
        </w:rPr>
        <w:br w:type="page"/>
      </w:r>
    </w:p>
    <w:p w14:paraId="5A32B8CD" w14:textId="77777777" w:rsidR="00226EE3" w:rsidRPr="007D649B" w:rsidRDefault="00226EE3" w:rsidP="007D649B">
      <w:pPr>
        <w:jc w:val="both"/>
        <w:rPr>
          <w:rFonts w:cstheme="minorHAnsi"/>
          <w:b/>
          <w:bCs/>
        </w:rPr>
      </w:pPr>
      <w:r w:rsidRPr="007D649B">
        <w:rPr>
          <w:rFonts w:cstheme="minorHAnsi"/>
          <w:b/>
          <w:bCs/>
        </w:rPr>
        <w:lastRenderedPageBreak/>
        <w:t xml:space="preserve">APPENDIX E4: Dispute Notice </w:t>
      </w:r>
    </w:p>
    <w:p w14:paraId="66E866F0" w14:textId="77777777" w:rsidR="00226EE3" w:rsidRPr="007D649B" w:rsidRDefault="00226EE3" w:rsidP="00D63418">
      <w:pPr>
        <w:jc w:val="both"/>
        <w:rPr>
          <w:rFonts w:cstheme="minorHAnsi"/>
          <w:b/>
          <w:bCs/>
        </w:rPr>
      </w:pPr>
    </w:p>
    <w:tbl>
      <w:tblPr>
        <w:tblStyle w:val="TableGrid"/>
        <w:tblW w:w="10207" w:type="dxa"/>
        <w:jc w:val="center"/>
        <w:tblLook w:val="01E0" w:firstRow="1" w:lastRow="1" w:firstColumn="1" w:lastColumn="1" w:noHBand="0" w:noVBand="0"/>
      </w:tblPr>
      <w:tblGrid>
        <w:gridCol w:w="2103"/>
        <w:gridCol w:w="448"/>
        <w:gridCol w:w="1276"/>
        <w:gridCol w:w="143"/>
        <w:gridCol w:w="1133"/>
        <w:gridCol w:w="2552"/>
        <w:gridCol w:w="1134"/>
        <w:gridCol w:w="1418"/>
      </w:tblGrid>
      <w:tr w:rsidR="00226EE3" w:rsidRPr="005D0A06" w14:paraId="6E936E67" w14:textId="77777777" w:rsidTr="002B3113">
        <w:trPr>
          <w:jc w:val="center"/>
        </w:trPr>
        <w:tc>
          <w:tcPr>
            <w:tcW w:w="10207" w:type="dxa"/>
            <w:gridSpan w:val="8"/>
            <w:tcBorders>
              <w:top w:val="thinThickThinSmallGap" w:sz="24" w:space="0" w:color="auto"/>
              <w:left w:val="thinThickThinSmallGap" w:sz="24" w:space="0" w:color="auto"/>
              <w:right w:val="thinThickThinSmallGap" w:sz="24" w:space="0" w:color="auto"/>
            </w:tcBorders>
            <w:shd w:val="clear" w:color="auto" w:fill="666666"/>
          </w:tcPr>
          <w:p w14:paraId="7CC1F68D" w14:textId="77777777" w:rsidR="00226EE3" w:rsidRPr="007D649B" w:rsidRDefault="00226EE3" w:rsidP="005D0A06">
            <w:pPr>
              <w:jc w:val="both"/>
              <w:rPr>
                <w:rFonts w:asciiTheme="minorHAnsi" w:hAnsiTheme="minorHAnsi" w:cstheme="minorHAnsi"/>
                <w:b/>
                <w:bCs/>
              </w:rPr>
            </w:pPr>
          </w:p>
          <w:p w14:paraId="381C789B" w14:textId="77777777" w:rsidR="00226EE3" w:rsidRPr="007D649B" w:rsidRDefault="00226EE3" w:rsidP="005D0A06">
            <w:pPr>
              <w:jc w:val="center"/>
              <w:rPr>
                <w:rFonts w:asciiTheme="minorHAnsi" w:hAnsiTheme="minorHAnsi" w:cstheme="minorHAnsi"/>
                <w:b/>
                <w:bCs/>
                <w:color w:val="FFFFFF"/>
                <w:sz w:val="52"/>
                <w:szCs w:val="52"/>
              </w:rPr>
            </w:pPr>
            <w:r w:rsidRPr="007D649B">
              <w:rPr>
                <w:rFonts w:asciiTheme="minorHAnsi" w:hAnsiTheme="minorHAnsi" w:cstheme="minorHAnsi"/>
                <w:b/>
                <w:bCs/>
                <w:color w:val="FFFFFF"/>
                <w:sz w:val="52"/>
                <w:szCs w:val="52"/>
              </w:rPr>
              <w:t>Dispute Notice</w:t>
            </w:r>
          </w:p>
          <w:p w14:paraId="374BB60A" w14:textId="77777777" w:rsidR="00226EE3" w:rsidRPr="007D649B" w:rsidRDefault="00226EE3" w:rsidP="005D0A06">
            <w:pPr>
              <w:jc w:val="both"/>
              <w:rPr>
                <w:rFonts w:asciiTheme="minorHAnsi" w:hAnsiTheme="minorHAnsi" w:cstheme="minorHAnsi"/>
                <w:b/>
                <w:bCs/>
              </w:rPr>
            </w:pPr>
          </w:p>
        </w:tc>
      </w:tr>
      <w:tr w:rsidR="00226EE3" w:rsidRPr="005D0A06" w14:paraId="51D49DFE" w14:textId="77777777" w:rsidTr="002B3113">
        <w:trPr>
          <w:jc w:val="center"/>
        </w:trPr>
        <w:tc>
          <w:tcPr>
            <w:tcW w:w="2103" w:type="dxa"/>
            <w:vMerge w:val="restart"/>
            <w:tcBorders>
              <w:left w:val="thinThickThinSmallGap" w:sz="24" w:space="0" w:color="auto"/>
              <w:right w:val="single" w:sz="24" w:space="0" w:color="auto"/>
            </w:tcBorders>
            <w:shd w:val="clear" w:color="auto" w:fill="FFFFFF"/>
          </w:tcPr>
          <w:p w14:paraId="28FF5E47" w14:textId="77777777" w:rsidR="00226EE3" w:rsidRPr="005D0A06" w:rsidRDefault="00226EE3" w:rsidP="005D0A06">
            <w:pPr>
              <w:jc w:val="both"/>
              <w:rPr>
                <w:rFonts w:asciiTheme="minorHAnsi" w:hAnsiTheme="minorHAnsi" w:cstheme="minorHAnsi"/>
                <w:b/>
                <w:bCs/>
                <w:sz w:val="28"/>
                <w:szCs w:val="28"/>
              </w:rPr>
            </w:pPr>
          </w:p>
          <w:p w14:paraId="67D0A32E" w14:textId="77777777" w:rsidR="00226EE3" w:rsidRPr="005D0A06" w:rsidRDefault="00226EE3" w:rsidP="005D0A06">
            <w:pPr>
              <w:jc w:val="both"/>
              <w:rPr>
                <w:rFonts w:asciiTheme="minorHAnsi" w:hAnsiTheme="minorHAnsi" w:cstheme="minorHAnsi"/>
                <w:b/>
                <w:bCs/>
                <w:sz w:val="28"/>
                <w:szCs w:val="28"/>
              </w:rPr>
            </w:pPr>
            <w:r w:rsidRPr="005D0A06">
              <w:rPr>
                <w:rFonts w:asciiTheme="minorHAnsi" w:hAnsiTheme="minorHAnsi" w:cstheme="minorHAnsi"/>
                <w:b/>
                <w:bCs/>
                <w:sz w:val="28"/>
                <w:szCs w:val="28"/>
              </w:rPr>
              <w:t>TO</w:t>
            </w:r>
          </w:p>
          <w:p w14:paraId="4A11104D" w14:textId="77777777" w:rsidR="00226EE3" w:rsidRPr="005D0A06" w:rsidRDefault="00226EE3" w:rsidP="005D0A06">
            <w:pPr>
              <w:jc w:val="both"/>
              <w:rPr>
                <w:rFonts w:asciiTheme="minorHAnsi" w:hAnsiTheme="minorHAnsi" w:cstheme="minorHAnsi"/>
                <w:b/>
                <w:bCs/>
                <w:sz w:val="28"/>
                <w:szCs w:val="28"/>
              </w:rPr>
            </w:pPr>
          </w:p>
          <w:p w14:paraId="0BAB25BB"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(terminating </w:t>
            </w:r>
          </w:p>
          <w:p w14:paraId="3FD31C8C"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network </w:t>
            </w:r>
          </w:p>
          <w:p w14:paraId="20FB07BE" w14:textId="77777777" w:rsidR="00226EE3" w:rsidRPr="005D0A06" w:rsidRDefault="00226EE3" w:rsidP="005D0A06">
            <w:pPr>
              <w:jc w:val="both"/>
              <w:rPr>
                <w:rFonts w:asciiTheme="minorHAnsi" w:hAnsiTheme="minorHAnsi" w:cstheme="minorHAnsi"/>
                <w:b/>
                <w:bCs/>
              </w:rPr>
            </w:pPr>
            <w:r w:rsidRPr="005D0A06">
              <w:rPr>
                <w:rFonts w:asciiTheme="minorHAnsi" w:hAnsiTheme="minorHAnsi" w:cstheme="minorHAnsi"/>
              </w:rPr>
              <w:t>operator)</w:t>
            </w:r>
          </w:p>
        </w:tc>
        <w:tc>
          <w:tcPr>
            <w:tcW w:w="1867" w:type="dxa"/>
            <w:gridSpan w:val="3"/>
            <w:tcBorders>
              <w:left w:val="single" w:sz="24" w:space="0" w:color="auto"/>
            </w:tcBorders>
          </w:tcPr>
          <w:p w14:paraId="5964D88B" w14:textId="77777777" w:rsidR="00226EE3" w:rsidRPr="005D0A06" w:rsidRDefault="00226EE3" w:rsidP="005D0A06">
            <w:pPr>
              <w:spacing w:before="40" w:after="40"/>
              <w:jc w:val="both"/>
              <w:rPr>
                <w:rFonts w:asciiTheme="minorHAnsi" w:hAnsiTheme="minorHAnsi" w:cstheme="minorHAnsi"/>
                <w:b/>
                <w:bCs/>
              </w:rPr>
            </w:pPr>
            <w:r w:rsidRPr="005D0A06">
              <w:rPr>
                <w:rFonts w:asciiTheme="minorHAnsi" w:hAnsiTheme="minorHAnsi" w:cstheme="minorHAnsi"/>
                <w:b/>
                <w:bCs/>
              </w:rPr>
              <w:t>COMPANY</w:t>
            </w:r>
          </w:p>
        </w:tc>
        <w:tc>
          <w:tcPr>
            <w:tcW w:w="4819" w:type="dxa"/>
            <w:gridSpan w:val="3"/>
            <w:tcBorders>
              <w:right w:val="single" w:sz="24" w:space="0" w:color="auto"/>
            </w:tcBorders>
          </w:tcPr>
          <w:p w14:paraId="0CD42225" w14:textId="77777777" w:rsidR="00226EE3" w:rsidRPr="005D0A06" w:rsidRDefault="00226EE3" w:rsidP="005D0A06">
            <w:pPr>
              <w:jc w:val="both"/>
              <w:rPr>
                <w:rFonts w:asciiTheme="minorHAnsi" w:hAnsiTheme="minorHAnsi" w:cstheme="minorHAnsi"/>
                <w:b/>
                <w:bCs/>
                <w:sz w:val="28"/>
                <w:szCs w:val="28"/>
              </w:rPr>
            </w:pPr>
          </w:p>
        </w:tc>
        <w:tc>
          <w:tcPr>
            <w:tcW w:w="1418" w:type="dxa"/>
            <w:vMerge w:val="restart"/>
            <w:tcBorders>
              <w:left w:val="single" w:sz="24" w:space="0" w:color="auto"/>
              <w:right w:val="thinThickThinSmallGap" w:sz="24" w:space="0" w:color="auto"/>
            </w:tcBorders>
          </w:tcPr>
          <w:p w14:paraId="412E8A28" w14:textId="77777777" w:rsidR="00226EE3" w:rsidRPr="005D0A06" w:rsidRDefault="00226EE3" w:rsidP="005D0A06">
            <w:pPr>
              <w:jc w:val="both"/>
              <w:rPr>
                <w:rFonts w:asciiTheme="minorHAnsi" w:hAnsiTheme="minorHAnsi" w:cstheme="minorHAnsi"/>
                <w:b/>
                <w:bCs/>
                <w:sz w:val="8"/>
                <w:szCs w:val="8"/>
              </w:rPr>
            </w:pPr>
          </w:p>
          <w:p w14:paraId="3176FA85" w14:textId="77777777" w:rsidR="00226EE3" w:rsidRPr="005D0A06" w:rsidRDefault="00226EE3" w:rsidP="005D0A06">
            <w:pPr>
              <w:jc w:val="both"/>
              <w:rPr>
                <w:rFonts w:asciiTheme="minorHAnsi" w:hAnsiTheme="minorHAnsi" w:cstheme="minorHAnsi"/>
                <w:b/>
                <w:bCs/>
                <w:sz w:val="4"/>
                <w:szCs w:val="4"/>
              </w:rPr>
            </w:pPr>
          </w:p>
          <w:p w14:paraId="3C759FED" w14:textId="77777777" w:rsidR="00226EE3" w:rsidRPr="005D0A06" w:rsidRDefault="00226EE3" w:rsidP="005D0A06">
            <w:pPr>
              <w:jc w:val="both"/>
              <w:rPr>
                <w:rFonts w:asciiTheme="minorHAnsi" w:hAnsiTheme="minorHAnsi" w:cstheme="minorHAnsi"/>
                <w:b/>
                <w:bCs/>
              </w:rPr>
            </w:pPr>
            <w:r w:rsidRPr="005D0A06">
              <w:rPr>
                <w:rFonts w:asciiTheme="minorHAnsi" w:hAnsiTheme="minorHAnsi" w:cstheme="minorHAnsi"/>
                <w:b/>
                <w:bCs/>
              </w:rPr>
              <w:t xml:space="preserve">If Transit, also COPY </w:t>
            </w:r>
          </w:p>
          <w:p w14:paraId="07851840" w14:textId="77777777" w:rsidR="00226EE3" w:rsidRPr="005D0A06" w:rsidRDefault="00226EE3" w:rsidP="005D0A06">
            <w:pPr>
              <w:jc w:val="both"/>
              <w:rPr>
                <w:rFonts w:asciiTheme="minorHAnsi" w:hAnsiTheme="minorHAnsi" w:cstheme="minorHAnsi"/>
                <w:b/>
                <w:bCs/>
              </w:rPr>
            </w:pPr>
            <w:r w:rsidRPr="005D0A06">
              <w:rPr>
                <w:rFonts w:asciiTheme="minorHAnsi" w:hAnsiTheme="minorHAnsi" w:cstheme="minorHAnsi"/>
                <w:b/>
                <w:bCs/>
              </w:rPr>
              <w:t xml:space="preserve">to ONO </w:t>
            </w:r>
          </w:p>
          <w:p w14:paraId="17FFF7DD" w14:textId="77777777" w:rsidR="00226EE3" w:rsidRPr="005D0A06" w:rsidRDefault="00226EE3" w:rsidP="005D0A06">
            <w:pPr>
              <w:jc w:val="both"/>
              <w:rPr>
                <w:rFonts w:asciiTheme="minorHAnsi" w:hAnsiTheme="minorHAnsi" w:cstheme="minorHAnsi"/>
                <w:b/>
                <w:bCs/>
                <w:sz w:val="28"/>
                <w:szCs w:val="28"/>
              </w:rPr>
            </w:pPr>
            <w:r w:rsidRPr="005D0A06">
              <w:rPr>
                <w:rFonts w:asciiTheme="minorHAnsi" w:hAnsiTheme="minorHAnsi" w:cstheme="minorHAnsi"/>
                <w:b/>
                <w:bCs/>
              </w:rPr>
              <w:t xml:space="preserve">or TO </w:t>
            </w:r>
          </w:p>
        </w:tc>
      </w:tr>
      <w:tr w:rsidR="00226EE3" w:rsidRPr="00F71678" w14:paraId="71EB9603" w14:textId="77777777" w:rsidTr="002B3113">
        <w:trPr>
          <w:jc w:val="center"/>
        </w:trPr>
        <w:tc>
          <w:tcPr>
            <w:tcW w:w="2103" w:type="dxa"/>
            <w:vMerge/>
            <w:tcBorders>
              <w:left w:val="thinThickThinSmallGap" w:sz="24" w:space="0" w:color="auto"/>
              <w:right w:val="single" w:sz="24" w:space="0" w:color="auto"/>
            </w:tcBorders>
            <w:shd w:val="clear" w:color="auto" w:fill="FFFFFF"/>
          </w:tcPr>
          <w:p w14:paraId="64BE08C4"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69632BD4"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4819" w:type="dxa"/>
            <w:gridSpan w:val="3"/>
            <w:tcBorders>
              <w:right w:val="single" w:sz="24" w:space="0" w:color="auto"/>
            </w:tcBorders>
          </w:tcPr>
          <w:p w14:paraId="1C95620C" w14:textId="77777777" w:rsidR="00226EE3" w:rsidRPr="003A5AC3" w:rsidRDefault="00226EE3" w:rsidP="003A5AC3">
            <w:pPr>
              <w:jc w:val="both"/>
              <w:rPr>
                <w:rFonts w:asciiTheme="minorHAnsi" w:hAnsiTheme="minorHAnsi" w:cstheme="minorHAnsi"/>
                <w:color w:val="0000FF"/>
              </w:rPr>
            </w:pPr>
          </w:p>
        </w:tc>
        <w:tc>
          <w:tcPr>
            <w:tcW w:w="1418" w:type="dxa"/>
            <w:vMerge/>
            <w:tcBorders>
              <w:left w:val="single" w:sz="24" w:space="0" w:color="auto"/>
              <w:right w:val="thinThickThinSmallGap" w:sz="24" w:space="0" w:color="auto"/>
            </w:tcBorders>
          </w:tcPr>
          <w:p w14:paraId="29DF2DC5" w14:textId="77777777" w:rsidR="00226EE3" w:rsidRPr="003A5AC3" w:rsidRDefault="00226EE3" w:rsidP="003A5AC3">
            <w:pPr>
              <w:jc w:val="both"/>
              <w:rPr>
                <w:rFonts w:asciiTheme="minorHAnsi" w:hAnsiTheme="minorHAnsi" w:cstheme="minorHAnsi"/>
                <w:color w:val="0000FF"/>
              </w:rPr>
            </w:pPr>
          </w:p>
        </w:tc>
      </w:tr>
      <w:tr w:rsidR="00226EE3" w:rsidRPr="00F71678" w14:paraId="50EAD153" w14:textId="77777777" w:rsidTr="002B3113">
        <w:trPr>
          <w:jc w:val="center"/>
        </w:trPr>
        <w:tc>
          <w:tcPr>
            <w:tcW w:w="2103" w:type="dxa"/>
            <w:vMerge/>
            <w:tcBorders>
              <w:left w:val="thinThickThinSmallGap" w:sz="24" w:space="0" w:color="auto"/>
              <w:right w:val="single" w:sz="24" w:space="0" w:color="auto"/>
            </w:tcBorders>
            <w:shd w:val="clear" w:color="auto" w:fill="FFFFFF"/>
          </w:tcPr>
          <w:p w14:paraId="75E6DAD0"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346542CB"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4819" w:type="dxa"/>
            <w:gridSpan w:val="3"/>
            <w:tcBorders>
              <w:right w:val="single" w:sz="24" w:space="0" w:color="auto"/>
            </w:tcBorders>
          </w:tcPr>
          <w:p w14:paraId="2BC02882" w14:textId="77777777" w:rsidR="00226EE3" w:rsidRPr="003A5AC3" w:rsidRDefault="00226EE3" w:rsidP="003A5AC3">
            <w:pPr>
              <w:jc w:val="both"/>
              <w:rPr>
                <w:rFonts w:asciiTheme="minorHAnsi" w:hAnsiTheme="minorHAnsi" w:cstheme="minorHAnsi"/>
                <w:color w:val="0000FF"/>
              </w:rPr>
            </w:pPr>
          </w:p>
        </w:tc>
        <w:tc>
          <w:tcPr>
            <w:tcW w:w="1418" w:type="dxa"/>
            <w:vMerge/>
            <w:tcBorders>
              <w:left w:val="single" w:sz="24" w:space="0" w:color="auto"/>
              <w:right w:val="thinThickThinSmallGap" w:sz="24" w:space="0" w:color="auto"/>
            </w:tcBorders>
          </w:tcPr>
          <w:p w14:paraId="05DED700" w14:textId="77777777" w:rsidR="00226EE3" w:rsidRPr="003A5AC3" w:rsidRDefault="00226EE3" w:rsidP="003A5AC3">
            <w:pPr>
              <w:jc w:val="both"/>
              <w:rPr>
                <w:rFonts w:asciiTheme="minorHAnsi" w:hAnsiTheme="minorHAnsi" w:cstheme="minorHAnsi"/>
                <w:color w:val="0000FF"/>
              </w:rPr>
            </w:pPr>
          </w:p>
        </w:tc>
      </w:tr>
      <w:tr w:rsidR="00226EE3" w:rsidRPr="00F71678" w14:paraId="4678A265" w14:textId="77777777" w:rsidTr="002B3113">
        <w:trPr>
          <w:jc w:val="center"/>
        </w:trPr>
        <w:tc>
          <w:tcPr>
            <w:tcW w:w="2103" w:type="dxa"/>
            <w:vMerge/>
            <w:tcBorders>
              <w:left w:val="thinThickThinSmallGap" w:sz="24" w:space="0" w:color="auto"/>
              <w:right w:val="single" w:sz="24" w:space="0" w:color="auto"/>
            </w:tcBorders>
            <w:shd w:val="clear" w:color="auto" w:fill="FFFFFF"/>
          </w:tcPr>
          <w:p w14:paraId="5B6D2B14"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061A7483"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4819" w:type="dxa"/>
            <w:gridSpan w:val="3"/>
            <w:tcBorders>
              <w:right w:val="single" w:sz="24" w:space="0" w:color="auto"/>
            </w:tcBorders>
          </w:tcPr>
          <w:p w14:paraId="3FF47BB0" w14:textId="77777777" w:rsidR="00226EE3" w:rsidRPr="003A5AC3" w:rsidRDefault="00226EE3" w:rsidP="003A5AC3">
            <w:pPr>
              <w:jc w:val="both"/>
              <w:rPr>
                <w:rFonts w:asciiTheme="minorHAnsi" w:hAnsiTheme="minorHAnsi" w:cstheme="minorHAnsi"/>
                <w:color w:val="0000FF"/>
              </w:rPr>
            </w:pPr>
          </w:p>
        </w:tc>
        <w:tc>
          <w:tcPr>
            <w:tcW w:w="1418" w:type="dxa"/>
            <w:vMerge/>
            <w:tcBorders>
              <w:left w:val="single" w:sz="24" w:space="0" w:color="auto"/>
              <w:right w:val="thinThickThinSmallGap" w:sz="24" w:space="0" w:color="auto"/>
            </w:tcBorders>
          </w:tcPr>
          <w:p w14:paraId="2139EE53" w14:textId="77777777" w:rsidR="00226EE3" w:rsidRPr="003A5AC3" w:rsidRDefault="00226EE3" w:rsidP="003A5AC3">
            <w:pPr>
              <w:jc w:val="both"/>
              <w:rPr>
                <w:rFonts w:asciiTheme="minorHAnsi" w:hAnsiTheme="minorHAnsi" w:cstheme="minorHAnsi"/>
                <w:color w:val="0000FF"/>
              </w:rPr>
            </w:pPr>
          </w:p>
        </w:tc>
      </w:tr>
      <w:tr w:rsidR="00226EE3" w:rsidRPr="005D0A06" w14:paraId="01EB54BF" w14:textId="77777777" w:rsidTr="002B3113">
        <w:trPr>
          <w:jc w:val="center"/>
        </w:trPr>
        <w:tc>
          <w:tcPr>
            <w:tcW w:w="2103" w:type="dxa"/>
            <w:vMerge w:val="restart"/>
            <w:tcBorders>
              <w:top w:val="single" w:sz="24" w:space="0" w:color="auto"/>
              <w:left w:val="thinThickThinSmallGap" w:sz="24" w:space="0" w:color="auto"/>
              <w:right w:val="single" w:sz="24" w:space="0" w:color="auto"/>
            </w:tcBorders>
          </w:tcPr>
          <w:p w14:paraId="1CFAD808" w14:textId="77777777" w:rsidR="00226EE3" w:rsidRPr="005D0A06" w:rsidRDefault="00226EE3" w:rsidP="005D0A06">
            <w:pPr>
              <w:jc w:val="both"/>
              <w:rPr>
                <w:rFonts w:asciiTheme="minorHAnsi" w:hAnsiTheme="minorHAnsi" w:cstheme="minorHAnsi"/>
                <w:b/>
                <w:bCs/>
                <w:sz w:val="16"/>
                <w:szCs w:val="16"/>
              </w:rPr>
            </w:pPr>
          </w:p>
          <w:p w14:paraId="5E3E6E7D" w14:textId="77777777" w:rsidR="00226EE3" w:rsidRPr="005D0A06" w:rsidRDefault="00226EE3" w:rsidP="005D0A06">
            <w:pPr>
              <w:jc w:val="both"/>
              <w:rPr>
                <w:rFonts w:asciiTheme="minorHAnsi" w:hAnsiTheme="minorHAnsi" w:cstheme="minorHAnsi"/>
                <w:b/>
                <w:bCs/>
                <w:sz w:val="28"/>
                <w:szCs w:val="28"/>
              </w:rPr>
            </w:pPr>
            <w:r w:rsidRPr="005D0A06">
              <w:rPr>
                <w:rFonts w:asciiTheme="minorHAnsi" w:hAnsiTheme="minorHAnsi" w:cstheme="minorHAnsi"/>
                <w:b/>
                <w:bCs/>
                <w:sz w:val="28"/>
                <w:szCs w:val="28"/>
              </w:rPr>
              <w:t>FROM</w:t>
            </w:r>
          </w:p>
          <w:p w14:paraId="1C21AB79" w14:textId="77777777" w:rsidR="00226EE3" w:rsidRPr="005D0A06" w:rsidRDefault="00226EE3" w:rsidP="005D0A06">
            <w:pPr>
              <w:jc w:val="both"/>
              <w:rPr>
                <w:rFonts w:asciiTheme="minorHAnsi" w:hAnsiTheme="minorHAnsi" w:cstheme="minorHAnsi"/>
                <w:b/>
                <w:bCs/>
                <w:sz w:val="16"/>
                <w:szCs w:val="16"/>
              </w:rPr>
            </w:pPr>
          </w:p>
          <w:p w14:paraId="52BBF050"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(originating </w:t>
            </w:r>
          </w:p>
          <w:p w14:paraId="0EFEFF1D"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network </w:t>
            </w:r>
          </w:p>
          <w:p w14:paraId="678DAB0A"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operator </w:t>
            </w:r>
          </w:p>
          <w:p w14:paraId="40E77E9E"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OR transit </w:t>
            </w:r>
          </w:p>
          <w:p w14:paraId="0BF14107" w14:textId="77777777" w:rsidR="00226EE3" w:rsidRPr="005D0A06" w:rsidRDefault="00226EE3" w:rsidP="005D0A06">
            <w:pPr>
              <w:jc w:val="both"/>
              <w:rPr>
                <w:rFonts w:asciiTheme="minorHAnsi" w:hAnsiTheme="minorHAnsi" w:cstheme="minorHAnsi"/>
                <w:b/>
                <w:bCs/>
              </w:rPr>
            </w:pPr>
            <w:r w:rsidRPr="005D0A06">
              <w:rPr>
                <w:rFonts w:asciiTheme="minorHAnsi" w:hAnsiTheme="minorHAnsi" w:cstheme="minorHAnsi"/>
              </w:rPr>
              <w:t>operator)</w:t>
            </w:r>
          </w:p>
        </w:tc>
        <w:tc>
          <w:tcPr>
            <w:tcW w:w="1867" w:type="dxa"/>
            <w:gridSpan w:val="3"/>
            <w:tcBorders>
              <w:top w:val="single" w:sz="24" w:space="0" w:color="auto"/>
              <w:left w:val="single" w:sz="24" w:space="0" w:color="auto"/>
            </w:tcBorders>
          </w:tcPr>
          <w:p w14:paraId="415863EA" w14:textId="77777777" w:rsidR="00226EE3" w:rsidRPr="005D0A06" w:rsidRDefault="00226EE3" w:rsidP="005D0A06">
            <w:pPr>
              <w:spacing w:before="40" w:after="40"/>
              <w:jc w:val="both"/>
              <w:rPr>
                <w:rFonts w:asciiTheme="minorHAnsi" w:hAnsiTheme="minorHAnsi" w:cstheme="minorHAnsi"/>
                <w:b/>
                <w:bCs/>
              </w:rPr>
            </w:pPr>
            <w:r w:rsidRPr="005D0A06">
              <w:rPr>
                <w:rFonts w:asciiTheme="minorHAnsi" w:hAnsiTheme="minorHAnsi" w:cstheme="minorHAnsi"/>
                <w:b/>
                <w:bCs/>
              </w:rPr>
              <w:t xml:space="preserve">COMPANY </w:t>
            </w:r>
          </w:p>
        </w:tc>
        <w:tc>
          <w:tcPr>
            <w:tcW w:w="6237" w:type="dxa"/>
            <w:gridSpan w:val="4"/>
            <w:tcBorders>
              <w:top w:val="single" w:sz="24" w:space="0" w:color="auto"/>
              <w:right w:val="thinThickThinSmallGap" w:sz="24" w:space="0" w:color="auto"/>
            </w:tcBorders>
          </w:tcPr>
          <w:p w14:paraId="76FDCE96" w14:textId="77777777" w:rsidR="00226EE3" w:rsidRPr="005D0A06" w:rsidRDefault="00226EE3" w:rsidP="005D0A06">
            <w:pPr>
              <w:jc w:val="both"/>
              <w:rPr>
                <w:rFonts w:asciiTheme="minorHAnsi" w:hAnsiTheme="minorHAnsi" w:cstheme="minorHAnsi"/>
                <w:color w:val="0000FF"/>
              </w:rPr>
            </w:pPr>
          </w:p>
        </w:tc>
      </w:tr>
      <w:tr w:rsidR="00226EE3" w:rsidRPr="00F71678" w14:paraId="6AD50471" w14:textId="77777777" w:rsidTr="002B3113">
        <w:trPr>
          <w:jc w:val="center"/>
        </w:trPr>
        <w:tc>
          <w:tcPr>
            <w:tcW w:w="2103" w:type="dxa"/>
            <w:vMerge/>
            <w:tcBorders>
              <w:left w:val="thinThickThinSmallGap" w:sz="24" w:space="0" w:color="auto"/>
              <w:right w:val="single" w:sz="24" w:space="0" w:color="auto"/>
            </w:tcBorders>
          </w:tcPr>
          <w:p w14:paraId="3C1EC76E"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03D5889B"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6237" w:type="dxa"/>
            <w:gridSpan w:val="4"/>
            <w:tcBorders>
              <w:right w:val="thinThickThinSmallGap" w:sz="24" w:space="0" w:color="auto"/>
            </w:tcBorders>
          </w:tcPr>
          <w:p w14:paraId="31E64AEC" w14:textId="77777777" w:rsidR="00226EE3" w:rsidRPr="003A5AC3" w:rsidRDefault="00226EE3" w:rsidP="003A5AC3">
            <w:pPr>
              <w:jc w:val="both"/>
              <w:rPr>
                <w:rFonts w:asciiTheme="minorHAnsi" w:hAnsiTheme="minorHAnsi" w:cstheme="minorHAnsi"/>
                <w:color w:val="0000FF"/>
              </w:rPr>
            </w:pPr>
          </w:p>
        </w:tc>
      </w:tr>
      <w:tr w:rsidR="00226EE3" w:rsidRPr="00F71678" w14:paraId="0C4B16A8" w14:textId="77777777" w:rsidTr="002B3113">
        <w:trPr>
          <w:jc w:val="center"/>
        </w:trPr>
        <w:tc>
          <w:tcPr>
            <w:tcW w:w="2103" w:type="dxa"/>
            <w:vMerge/>
            <w:tcBorders>
              <w:left w:val="thinThickThinSmallGap" w:sz="24" w:space="0" w:color="auto"/>
              <w:right w:val="single" w:sz="24" w:space="0" w:color="auto"/>
            </w:tcBorders>
          </w:tcPr>
          <w:p w14:paraId="0918528C"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05238321"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6237" w:type="dxa"/>
            <w:gridSpan w:val="4"/>
            <w:tcBorders>
              <w:right w:val="thinThickThinSmallGap" w:sz="24" w:space="0" w:color="auto"/>
            </w:tcBorders>
          </w:tcPr>
          <w:p w14:paraId="3E6A3A4B" w14:textId="77777777" w:rsidR="00226EE3" w:rsidRPr="003A5AC3" w:rsidRDefault="00226EE3" w:rsidP="003A5AC3">
            <w:pPr>
              <w:jc w:val="both"/>
              <w:rPr>
                <w:rFonts w:asciiTheme="minorHAnsi" w:hAnsiTheme="minorHAnsi" w:cstheme="minorHAnsi"/>
                <w:color w:val="0000FF"/>
              </w:rPr>
            </w:pPr>
          </w:p>
        </w:tc>
      </w:tr>
      <w:tr w:rsidR="00226EE3" w:rsidRPr="00F71678" w14:paraId="4669BEE3" w14:textId="77777777" w:rsidTr="002B3113">
        <w:trPr>
          <w:jc w:val="center"/>
        </w:trPr>
        <w:tc>
          <w:tcPr>
            <w:tcW w:w="2103" w:type="dxa"/>
            <w:vMerge/>
            <w:tcBorders>
              <w:left w:val="thinThickThinSmallGap" w:sz="24" w:space="0" w:color="auto"/>
              <w:right w:val="single" w:sz="24" w:space="0" w:color="auto"/>
            </w:tcBorders>
          </w:tcPr>
          <w:p w14:paraId="37B0E27B"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17ED4C0C"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6237" w:type="dxa"/>
            <w:gridSpan w:val="4"/>
            <w:tcBorders>
              <w:right w:val="thinThickThinSmallGap" w:sz="24" w:space="0" w:color="auto"/>
            </w:tcBorders>
          </w:tcPr>
          <w:p w14:paraId="058B2727" w14:textId="77777777" w:rsidR="00226EE3" w:rsidRPr="003A5AC3" w:rsidRDefault="00226EE3" w:rsidP="003A5AC3">
            <w:pPr>
              <w:jc w:val="both"/>
              <w:rPr>
                <w:rFonts w:asciiTheme="minorHAnsi" w:hAnsiTheme="minorHAnsi" w:cstheme="minorHAnsi"/>
                <w:color w:val="0000FF"/>
              </w:rPr>
            </w:pPr>
          </w:p>
        </w:tc>
      </w:tr>
      <w:tr w:rsidR="00226EE3" w:rsidRPr="005D0A06" w14:paraId="1D5B58FF" w14:textId="77777777" w:rsidTr="002B3113">
        <w:trPr>
          <w:jc w:val="center"/>
        </w:trPr>
        <w:tc>
          <w:tcPr>
            <w:tcW w:w="10207" w:type="dxa"/>
            <w:gridSpan w:val="8"/>
            <w:tcBorders>
              <w:left w:val="thinThickThinSmallGap" w:sz="24" w:space="0" w:color="auto"/>
              <w:right w:val="thinThickThinSmallGap" w:sz="24" w:space="0" w:color="auto"/>
            </w:tcBorders>
          </w:tcPr>
          <w:p w14:paraId="61CCDB63" w14:textId="77777777" w:rsidR="00226EE3" w:rsidRPr="005D0A06" w:rsidRDefault="00226EE3" w:rsidP="005D0A06">
            <w:pPr>
              <w:jc w:val="both"/>
              <w:rPr>
                <w:rFonts w:asciiTheme="minorHAnsi" w:hAnsiTheme="minorHAnsi" w:cstheme="minorHAnsi"/>
                <w:color w:val="000000"/>
                <w:sz w:val="8"/>
                <w:szCs w:val="8"/>
                <w:lang w:val="en-US"/>
              </w:rPr>
            </w:pPr>
          </w:p>
          <w:p w14:paraId="0B094567" w14:textId="77777777" w:rsidR="00226EE3" w:rsidRPr="005D0A06" w:rsidRDefault="00226EE3" w:rsidP="005D0A06">
            <w:pPr>
              <w:jc w:val="both"/>
              <w:rPr>
                <w:rFonts w:asciiTheme="minorHAnsi" w:hAnsiTheme="minorHAnsi" w:cstheme="minorHAnsi"/>
                <w:color w:val="000000"/>
                <w:sz w:val="22"/>
                <w:szCs w:val="22"/>
                <w:lang w:val="en-US"/>
              </w:rPr>
            </w:pPr>
            <w:r w:rsidRPr="005D0A06">
              <w:rPr>
                <w:rFonts w:asciiTheme="minorHAnsi" w:hAnsiTheme="minorHAnsi" w:cstheme="minorHAnsi"/>
                <w:color w:val="000000"/>
                <w:sz w:val="22"/>
                <w:szCs w:val="22"/>
                <w:lang w:val="en-US"/>
              </w:rPr>
              <w:t>I hereby give formal notice that we dispute the rejection notice raised in respect of the case detailed below. Summary reasons for this dispute are given below and full details are given in the statement accompanying this notice.</w:t>
            </w:r>
          </w:p>
          <w:p w14:paraId="7DB82B20" w14:textId="77777777" w:rsidR="00226EE3" w:rsidRPr="005D0A06" w:rsidRDefault="00226EE3" w:rsidP="005D0A06">
            <w:pPr>
              <w:jc w:val="both"/>
              <w:rPr>
                <w:rFonts w:asciiTheme="minorHAnsi" w:hAnsiTheme="minorHAnsi" w:cstheme="minorHAnsi"/>
                <w:b/>
                <w:bCs/>
                <w:sz w:val="8"/>
                <w:szCs w:val="8"/>
              </w:rPr>
            </w:pPr>
          </w:p>
        </w:tc>
      </w:tr>
      <w:tr w:rsidR="00226EE3" w:rsidRPr="00F134FC" w14:paraId="1BCC5519" w14:textId="77777777" w:rsidTr="002B3113">
        <w:trPr>
          <w:trHeight w:val="475"/>
          <w:jc w:val="center"/>
        </w:trPr>
        <w:tc>
          <w:tcPr>
            <w:tcW w:w="2551" w:type="dxa"/>
            <w:gridSpan w:val="2"/>
            <w:tcBorders>
              <w:left w:val="thinThickThinSmallGap" w:sz="24" w:space="0" w:color="auto"/>
            </w:tcBorders>
            <w:vAlign w:val="center"/>
          </w:tcPr>
          <w:p w14:paraId="5471F78B" w14:textId="77777777"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Terminating number range(s) and Operator</w:t>
            </w:r>
          </w:p>
        </w:tc>
        <w:tc>
          <w:tcPr>
            <w:tcW w:w="2552" w:type="dxa"/>
            <w:gridSpan w:val="3"/>
            <w:vAlign w:val="center"/>
          </w:tcPr>
          <w:p w14:paraId="33325F39" w14:textId="77777777"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Dates</w:t>
            </w:r>
          </w:p>
        </w:tc>
        <w:tc>
          <w:tcPr>
            <w:tcW w:w="2552" w:type="dxa"/>
            <w:vAlign w:val="center"/>
          </w:tcPr>
          <w:p w14:paraId="2E7BCB60" w14:textId="77777777"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Estimated total call minutes</w:t>
            </w:r>
          </w:p>
        </w:tc>
        <w:tc>
          <w:tcPr>
            <w:tcW w:w="2552" w:type="dxa"/>
            <w:gridSpan w:val="2"/>
            <w:tcBorders>
              <w:right w:val="thinThickThinSmallGap" w:sz="24" w:space="0" w:color="auto"/>
            </w:tcBorders>
            <w:vAlign w:val="center"/>
          </w:tcPr>
          <w:p w14:paraId="5E35E828" w14:textId="0152D586"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Estimated NET value/ interconnect revenue (£)</w:t>
            </w:r>
          </w:p>
          <w:p w14:paraId="55182EE8" w14:textId="77777777"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(excl VAT)</w:t>
            </w:r>
          </w:p>
        </w:tc>
      </w:tr>
      <w:tr w:rsidR="00226EE3" w:rsidRPr="00F134FC" w14:paraId="7D927B0A" w14:textId="77777777" w:rsidTr="002B3113">
        <w:trPr>
          <w:trHeight w:val="117"/>
          <w:jc w:val="center"/>
        </w:trPr>
        <w:tc>
          <w:tcPr>
            <w:tcW w:w="2551" w:type="dxa"/>
            <w:gridSpan w:val="2"/>
            <w:tcBorders>
              <w:left w:val="thinThickThinSmallGap" w:sz="24" w:space="0" w:color="auto"/>
              <w:bottom w:val="dashSmallGap" w:sz="4" w:space="0" w:color="auto"/>
            </w:tcBorders>
          </w:tcPr>
          <w:p w14:paraId="08E95942" w14:textId="77777777" w:rsidR="00226EE3" w:rsidRPr="00F134FC" w:rsidRDefault="00226EE3" w:rsidP="00F134FC">
            <w:pPr>
              <w:jc w:val="both"/>
              <w:rPr>
                <w:rFonts w:asciiTheme="minorHAnsi" w:hAnsiTheme="minorHAnsi" w:cstheme="minorHAnsi"/>
                <w:color w:val="000000"/>
                <w:lang w:val="en-US"/>
              </w:rPr>
            </w:pPr>
          </w:p>
        </w:tc>
        <w:tc>
          <w:tcPr>
            <w:tcW w:w="1276" w:type="dxa"/>
            <w:tcBorders>
              <w:bottom w:val="dashSmallGap" w:sz="4" w:space="0" w:color="auto"/>
            </w:tcBorders>
          </w:tcPr>
          <w:p w14:paraId="7B11DCCA" w14:textId="77777777" w:rsidR="00226EE3" w:rsidRPr="00F134FC" w:rsidRDefault="00226EE3" w:rsidP="00F134FC">
            <w:pPr>
              <w:jc w:val="both"/>
              <w:rPr>
                <w:rFonts w:asciiTheme="minorHAnsi" w:hAnsiTheme="minorHAnsi" w:cstheme="minorHAnsi"/>
                <w:color w:val="000000"/>
                <w:lang w:val="en-US"/>
              </w:rPr>
            </w:pPr>
          </w:p>
        </w:tc>
        <w:tc>
          <w:tcPr>
            <w:tcW w:w="1276" w:type="dxa"/>
            <w:gridSpan w:val="2"/>
            <w:tcBorders>
              <w:bottom w:val="dashSmallGap" w:sz="4" w:space="0" w:color="auto"/>
            </w:tcBorders>
          </w:tcPr>
          <w:p w14:paraId="77502AD7" w14:textId="77777777" w:rsidR="00226EE3" w:rsidRPr="00F134FC" w:rsidRDefault="00226EE3" w:rsidP="00F134FC">
            <w:pPr>
              <w:jc w:val="both"/>
              <w:rPr>
                <w:rFonts w:asciiTheme="minorHAnsi" w:hAnsiTheme="minorHAnsi" w:cstheme="minorHAnsi"/>
                <w:color w:val="000000"/>
                <w:lang w:val="en-US"/>
              </w:rPr>
            </w:pPr>
          </w:p>
        </w:tc>
        <w:tc>
          <w:tcPr>
            <w:tcW w:w="2552" w:type="dxa"/>
            <w:tcBorders>
              <w:bottom w:val="dashSmallGap" w:sz="4" w:space="0" w:color="auto"/>
            </w:tcBorders>
          </w:tcPr>
          <w:p w14:paraId="598864E1" w14:textId="77777777" w:rsidR="00226EE3" w:rsidRPr="00F134FC" w:rsidRDefault="00226EE3" w:rsidP="00F134FC">
            <w:pPr>
              <w:jc w:val="both"/>
              <w:rPr>
                <w:rFonts w:asciiTheme="minorHAnsi" w:hAnsiTheme="minorHAnsi" w:cstheme="minorHAnsi"/>
                <w:color w:val="000000"/>
                <w:lang w:val="en-US"/>
              </w:rPr>
            </w:pPr>
          </w:p>
        </w:tc>
        <w:tc>
          <w:tcPr>
            <w:tcW w:w="2552" w:type="dxa"/>
            <w:gridSpan w:val="2"/>
            <w:tcBorders>
              <w:bottom w:val="dashSmallGap" w:sz="4" w:space="0" w:color="auto"/>
              <w:right w:val="thinThickThinSmallGap" w:sz="24" w:space="0" w:color="auto"/>
            </w:tcBorders>
          </w:tcPr>
          <w:p w14:paraId="6092DF6E" w14:textId="77777777" w:rsidR="00226EE3" w:rsidRPr="00F134FC" w:rsidRDefault="00226EE3" w:rsidP="00F134FC">
            <w:pPr>
              <w:jc w:val="both"/>
              <w:rPr>
                <w:rFonts w:asciiTheme="minorHAnsi" w:hAnsiTheme="minorHAnsi" w:cstheme="minorHAnsi"/>
                <w:color w:val="000000"/>
                <w:lang w:val="en-US"/>
              </w:rPr>
            </w:pPr>
          </w:p>
        </w:tc>
      </w:tr>
      <w:tr w:rsidR="00226EE3" w:rsidRPr="00F134FC" w14:paraId="17BD726E"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7787270A" w14:textId="77777777" w:rsidR="00226EE3" w:rsidRPr="00F134FC" w:rsidRDefault="00226EE3" w:rsidP="00F134FC">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16F1A6F1" w14:textId="77777777" w:rsidR="00226EE3" w:rsidRPr="00F134FC" w:rsidRDefault="00226EE3" w:rsidP="00F134FC">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4F9E2C37" w14:textId="77777777" w:rsidR="00226EE3" w:rsidRPr="00F134FC" w:rsidRDefault="00226EE3" w:rsidP="00F134FC">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tcBorders>
          </w:tcPr>
          <w:p w14:paraId="02130A75" w14:textId="77777777" w:rsidR="00226EE3" w:rsidRPr="00F134FC" w:rsidRDefault="00226EE3" w:rsidP="00F134FC">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right w:val="thinThickThinSmallGap" w:sz="24" w:space="0" w:color="auto"/>
            </w:tcBorders>
          </w:tcPr>
          <w:p w14:paraId="2F84E121" w14:textId="77777777" w:rsidR="00226EE3" w:rsidRPr="00F134FC" w:rsidRDefault="00226EE3" w:rsidP="00F134FC">
            <w:pPr>
              <w:jc w:val="both"/>
              <w:rPr>
                <w:rFonts w:asciiTheme="minorHAnsi" w:hAnsiTheme="minorHAnsi" w:cstheme="minorHAnsi"/>
                <w:color w:val="000000"/>
                <w:lang w:val="en-US"/>
              </w:rPr>
            </w:pPr>
          </w:p>
        </w:tc>
      </w:tr>
      <w:tr w:rsidR="00226EE3" w:rsidRPr="00F134FC" w14:paraId="140E52EB"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59DB9C5C" w14:textId="77777777" w:rsidR="00226EE3" w:rsidRPr="00F134FC" w:rsidRDefault="00226EE3" w:rsidP="00F134FC">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590A4A50" w14:textId="77777777" w:rsidR="00226EE3" w:rsidRPr="00F134FC" w:rsidRDefault="00226EE3" w:rsidP="00F134FC">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7AD1D78B" w14:textId="77777777" w:rsidR="00226EE3" w:rsidRPr="00F134FC" w:rsidRDefault="00226EE3" w:rsidP="00F134FC">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tcBorders>
          </w:tcPr>
          <w:p w14:paraId="5F46F2B2" w14:textId="77777777" w:rsidR="00226EE3" w:rsidRPr="00F134FC" w:rsidRDefault="00226EE3" w:rsidP="00F134FC">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right w:val="thinThickThinSmallGap" w:sz="24" w:space="0" w:color="auto"/>
            </w:tcBorders>
          </w:tcPr>
          <w:p w14:paraId="3FD9729A" w14:textId="77777777" w:rsidR="00226EE3" w:rsidRPr="00F134FC" w:rsidRDefault="00226EE3" w:rsidP="00F134FC">
            <w:pPr>
              <w:jc w:val="both"/>
              <w:rPr>
                <w:rFonts w:asciiTheme="minorHAnsi" w:hAnsiTheme="minorHAnsi" w:cstheme="minorHAnsi"/>
                <w:color w:val="000000"/>
                <w:lang w:val="en-US"/>
              </w:rPr>
            </w:pPr>
          </w:p>
        </w:tc>
      </w:tr>
      <w:tr w:rsidR="00226EE3" w:rsidRPr="005D0A06" w14:paraId="4FB520D6" w14:textId="77777777" w:rsidTr="002B3113">
        <w:trPr>
          <w:trHeight w:val="116"/>
          <w:jc w:val="center"/>
        </w:trPr>
        <w:tc>
          <w:tcPr>
            <w:tcW w:w="2551" w:type="dxa"/>
            <w:gridSpan w:val="2"/>
            <w:tcBorders>
              <w:top w:val="dashSmallGap" w:sz="4" w:space="0" w:color="auto"/>
              <w:left w:val="thinThickThinSmallGap" w:sz="24" w:space="0" w:color="auto"/>
            </w:tcBorders>
          </w:tcPr>
          <w:p w14:paraId="048FB41A" w14:textId="77777777" w:rsidR="00226EE3" w:rsidRPr="005D0A06" w:rsidRDefault="00226EE3" w:rsidP="005D0A06">
            <w:pPr>
              <w:jc w:val="both"/>
              <w:rPr>
                <w:rFonts w:asciiTheme="minorHAnsi" w:hAnsiTheme="minorHAnsi" w:cstheme="minorHAnsi"/>
                <w:color w:val="000000"/>
                <w:lang w:val="en-US"/>
              </w:rPr>
            </w:pPr>
          </w:p>
        </w:tc>
        <w:tc>
          <w:tcPr>
            <w:tcW w:w="1276" w:type="dxa"/>
            <w:tcBorders>
              <w:top w:val="dashSmallGap" w:sz="4" w:space="0" w:color="auto"/>
            </w:tcBorders>
          </w:tcPr>
          <w:p w14:paraId="17FCFBCD" w14:textId="77777777" w:rsidR="00226EE3" w:rsidRPr="005D0A06" w:rsidRDefault="00226EE3" w:rsidP="005D0A06">
            <w:pPr>
              <w:jc w:val="both"/>
              <w:rPr>
                <w:rFonts w:asciiTheme="minorHAnsi" w:hAnsiTheme="minorHAnsi" w:cstheme="minorHAnsi"/>
                <w:color w:val="000000"/>
                <w:lang w:val="en-US"/>
              </w:rPr>
            </w:pPr>
          </w:p>
        </w:tc>
        <w:tc>
          <w:tcPr>
            <w:tcW w:w="1276" w:type="dxa"/>
            <w:gridSpan w:val="2"/>
            <w:tcBorders>
              <w:top w:val="dashSmallGap" w:sz="4" w:space="0" w:color="auto"/>
            </w:tcBorders>
          </w:tcPr>
          <w:p w14:paraId="5F549D58" w14:textId="77777777" w:rsidR="00226EE3" w:rsidRPr="005D0A06" w:rsidRDefault="00226EE3" w:rsidP="005D0A06">
            <w:pPr>
              <w:jc w:val="both"/>
              <w:rPr>
                <w:rFonts w:asciiTheme="minorHAnsi" w:hAnsiTheme="minorHAnsi" w:cstheme="minorHAnsi"/>
                <w:color w:val="000000"/>
                <w:lang w:val="en-US"/>
              </w:rPr>
            </w:pPr>
          </w:p>
        </w:tc>
        <w:tc>
          <w:tcPr>
            <w:tcW w:w="2552" w:type="dxa"/>
            <w:tcBorders>
              <w:top w:val="dashSmallGap" w:sz="4" w:space="0" w:color="auto"/>
            </w:tcBorders>
          </w:tcPr>
          <w:p w14:paraId="4C2529CF" w14:textId="77777777" w:rsidR="00226EE3" w:rsidRPr="005D0A06" w:rsidRDefault="00226EE3" w:rsidP="005D0A06">
            <w:pPr>
              <w:jc w:val="both"/>
              <w:rPr>
                <w:rFonts w:asciiTheme="minorHAnsi" w:hAnsiTheme="minorHAnsi" w:cstheme="minorHAnsi"/>
                <w:color w:val="000000"/>
                <w:lang w:val="en-US"/>
              </w:rPr>
            </w:pPr>
          </w:p>
        </w:tc>
        <w:tc>
          <w:tcPr>
            <w:tcW w:w="2552" w:type="dxa"/>
            <w:gridSpan w:val="2"/>
            <w:tcBorders>
              <w:top w:val="dashSmallGap" w:sz="4" w:space="0" w:color="auto"/>
              <w:right w:val="thinThickThinSmallGap" w:sz="24" w:space="0" w:color="auto"/>
            </w:tcBorders>
          </w:tcPr>
          <w:p w14:paraId="48C1D92B" w14:textId="77777777" w:rsidR="00226EE3" w:rsidRPr="005D0A06" w:rsidRDefault="00226EE3" w:rsidP="005D0A06">
            <w:pPr>
              <w:jc w:val="both"/>
              <w:rPr>
                <w:rFonts w:asciiTheme="minorHAnsi" w:hAnsiTheme="minorHAnsi" w:cstheme="minorHAnsi"/>
                <w:color w:val="000000"/>
                <w:lang w:val="en-US"/>
              </w:rPr>
            </w:pPr>
          </w:p>
        </w:tc>
      </w:tr>
      <w:tr w:rsidR="00226EE3" w:rsidRPr="00097A4D" w14:paraId="0E2D3DA0" w14:textId="77777777" w:rsidTr="002B3113">
        <w:trPr>
          <w:trHeight w:val="472"/>
          <w:jc w:val="center"/>
        </w:trPr>
        <w:tc>
          <w:tcPr>
            <w:tcW w:w="7655" w:type="dxa"/>
            <w:gridSpan w:val="6"/>
            <w:tcBorders>
              <w:left w:val="thinThickThinSmallGap" w:sz="24" w:space="0" w:color="auto"/>
            </w:tcBorders>
          </w:tcPr>
          <w:p w14:paraId="72B97FE4" w14:textId="77777777" w:rsidR="00226EE3" w:rsidRPr="005D0A06" w:rsidRDefault="00226EE3" w:rsidP="005D0A06">
            <w:pPr>
              <w:jc w:val="both"/>
              <w:rPr>
                <w:rFonts w:asciiTheme="minorHAnsi" w:hAnsiTheme="minorHAnsi" w:cstheme="minorHAnsi"/>
                <w:b/>
                <w:bCs/>
                <w:color w:val="000000"/>
                <w:sz w:val="10"/>
                <w:szCs w:val="10"/>
                <w:lang w:val="fr-FR"/>
              </w:rPr>
            </w:pPr>
          </w:p>
          <w:p w14:paraId="516C38FA" w14:textId="77777777" w:rsidR="00226EE3" w:rsidRPr="005D0A06" w:rsidRDefault="00226EE3" w:rsidP="005D0A06">
            <w:pPr>
              <w:jc w:val="both"/>
              <w:rPr>
                <w:rFonts w:asciiTheme="minorHAnsi" w:hAnsiTheme="minorHAnsi" w:cstheme="minorHAnsi"/>
                <w:color w:val="000000"/>
                <w:lang w:val="fr-FR"/>
              </w:rPr>
            </w:pPr>
            <w:r w:rsidRPr="005D0A06">
              <w:rPr>
                <w:rFonts w:asciiTheme="minorHAnsi" w:hAnsiTheme="minorHAnsi" w:cstheme="minorHAnsi"/>
                <w:b/>
                <w:bCs/>
                <w:color w:val="000000"/>
                <w:lang w:val="fr-FR"/>
              </w:rPr>
              <w:t>Total Interconnect Revenue (£) (</w:t>
            </w:r>
            <w:proofErr w:type="spellStart"/>
            <w:r w:rsidRPr="005D0A06">
              <w:rPr>
                <w:rFonts w:asciiTheme="minorHAnsi" w:hAnsiTheme="minorHAnsi" w:cstheme="minorHAnsi"/>
                <w:b/>
                <w:bCs/>
                <w:color w:val="000000"/>
                <w:lang w:val="fr-FR"/>
              </w:rPr>
              <w:t>excl</w:t>
            </w:r>
            <w:proofErr w:type="spellEnd"/>
            <w:r w:rsidRPr="005D0A06">
              <w:rPr>
                <w:rFonts w:asciiTheme="minorHAnsi" w:hAnsiTheme="minorHAnsi" w:cstheme="minorHAnsi"/>
                <w:b/>
                <w:bCs/>
                <w:color w:val="000000"/>
                <w:lang w:val="fr-FR"/>
              </w:rPr>
              <w:t xml:space="preserve"> VAT)</w:t>
            </w:r>
          </w:p>
        </w:tc>
        <w:tc>
          <w:tcPr>
            <w:tcW w:w="2552" w:type="dxa"/>
            <w:gridSpan w:val="2"/>
            <w:tcBorders>
              <w:right w:val="thinThickThinSmallGap" w:sz="24" w:space="0" w:color="auto"/>
            </w:tcBorders>
          </w:tcPr>
          <w:p w14:paraId="3FD29F12" w14:textId="77777777" w:rsidR="00226EE3" w:rsidRPr="005D0A06" w:rsidRDefault="00226EE3" w:rsidP="005D0A06">
            <w:pPr>
              <w:jc w:val="both"/>
              <w:rPr>
                <w:rFonts w:asciiTheme="minorHAnsi" w:hAnsiTheme="minorHAnsi" w:cstheme="minorHAnsi"/>
                <w:color w:val="000000"/>
                <w:lang w:val="fr-FR"/>
              </w:rPr>
            </w:pPr>
          </w:p>
        </w:tc>
      </w:tr>
      <w:tr w:rsidR="00226EE3" w:rsidRPr="00F134FC" w14:paraId="2C21CCD9" w14:textId="77777777" w:rsidTr="002B3113">
        <w:trPr>
          <w:trHeight w:val="472"/>
          <w:jc w:val="center"/>
        </w:trPr>
        <w:tc>
          <w:tcPr>
            <w:tcW w:w="2551" w:type="dxa"/>
            <w:gridSpan w:val="2"/>
            <w:tcBorders>
              <w:left w:val="thinThickThinSmallGap" w:sz="24" w:space="0" w:color="auto"/>
            </w:tcBorders>
          </w:tcPr>
          <w:p w14:paraId="78A1CC8F" w14:textId="77777777" w:rsidR="00226EE3" w:rsidRPr="00F134FC" w:rsidRDefault="00226EE3" w:rsidP="00F134FC">
            <w:pPr>
              <w:jc w:val="both"/>
              <w:rPr>
                <w:rFonts w:asciiTheme="minorHAnsi" w:hAnsiTheme="minorHAnsi" w:cstheme="minorHAnsi"/>
                <w:b/>
                <w:bCs/>
                <w:color w:val="000000"/>
                <w:lang w:val="fr-FR"/>
              </w:rPr>
            </w:pPr>
          </w:p>
          <w:p w14:paraId="723174F2" w14:textId="77777777" w:rsidR="00226EE3" w:rsidRPr="00F134FC" w:rsidRDefault="00226EE3" w:rsidP="00F134FC">
            <w:pPr>
              <w:jc w:val="both"/>
              <w:rPr>
                <w:rFonts w:asciiTheme="minorHAnsi" w:hAnsiTheme="minorHAnsi" w:cstheme="minorHAnsi"/>
                <w:b/>
                <w:bCs/>
                <w:color w:val="000000"/>
                <w:lang w:val="en-US"/>
              </w:rPr>
            </w:pPr>
            <w:r w:rsidRPr="00F134FC">
              <w:rPr>
                <w:rFonts w:asciiTheme="minorHAnsi" w:hAnsiTheme="minorHAnsi" w:cstheme="minorHAnsi"/>
                <w:b/>
                <w:bCs/>
                <w:color w:val="000000"/>
                <w:lang w:val="en-US"/>
              </w:rPr>
              <w:t>Summary of basis for disputing the Rejection Notice</w:t>
            </w:r>
          </w:p>
          <w:p w14:paraId="6E605070" w14:textId="77777777" w:rsidR="00226EE3" w:rsidRPr="00F134FC" w:rsidRDefault="00226EE3" w:rsidP="00F134FC">
            <w:pPr>
              <w:jc w:val="both"/>
              <w:rPr>
                <w:rFonts w:asciiTheme="minorHAnsi" w:hAnsiTheme="minorHAnsi" w:cstheme="minorHAnsi"/>
                <w:color w:val="000000"/>
                <w:lang w:val="en-US"/>
              </w:rPr>
            </w:pPr>
          </w:p>
        </w:tc>
        <w:tc>
          <w:tcPr>
            <w:tcW w:w="7656" w:type="dxa"/>
            <w:gridSpan w:val="6"/>
            <w:tcBorders>
              <w:right w:val="thinThickThinSmallGap" w:sz="24" w:space="0" w:color="auto"/>
            </w:tcBorders>
          </w:tcPr>
          <w:p w14:paraId="7FFAC182" w14:textId="77777777" w:rsidR="00226EE3" w:rsidRPr="00F134FC" w:rsidRDefault="00226EE3" w:rsidP="00F134FC">
            <w:pPr>
              <w:jc w:val="both"/>
              <w:rPr>
                <w:rFonts w:asciiTheme="minorHAnsi" w:hAnsiTheme="minorHAnsi" w:cstheme="minorHAnsi"/>
                <w:color w:val="000000"/>
                <w:lang w:val="en-US"/>
              </w:rPr>
            </w:pPr>
          </w:p>
          <w:p w14:paraId="51DE9CEC" w14:textId="77777777" w:rsidR="00226EE3" w:rsidRPr="00F134FC" w:rsidRDefault="00226EE3" w:rsidP="00F134FC">
            <w:pPr>
              <w:jc w:val="both"/>
              <w:rPr>
                <w:rFonts w:asciiTheme="minorHAnsi" w:hAnsiTheme="minorHAnsi" w:cstheme="minorHAnsi"/>
                <w:color w:val="000000"/>
                <w:lang w:val="en-US"/>
              </w:rPr>
            </w:pPr>
          </w:p>
          <w:p w14:paraId="6436FDF2" w14:textId="77777777" w:rsidR="00226EE3" w:rsidRPr="00F134FC" w:rsidRDefault="00226EE3" w:rsidP="00F134FC">
            <w:pPr>
              <w:jc w:val="both"/>
              <w:rPr>
                <w:rFonts w:asciiTheme="minorHAnsi" w:hAnsiTheme="minorHAnsi" w:cstheme="minorHAnsi"/>
                <w:color w:val="000000"/>
                <w:lang w:val="en-US"/>
              </w:rPr>
            </w:pPr>
          </w:p>
          <w:p w14:paraId="2CB9228E" w14:textId="77777777" w:rsidR="00226EE3" w:rsidRPr="00F134FC" w:rsidRDefault="00226EE3" w:rsidP="00F134FC">
            <w:pPr>
              <w:jc w:val="both"/>
              <w:rPr>
                <w:rFonts w:asciiTheme="minorHAnsi" w:hAnsiTheme="minorHAnsi" w:cstheme="minorHAnsi"/>
                <w:color w:val="000000"/>
                <w:lang w:val="en-US"/>
              </w:rPr>
            </w:pPr>
          </w:p>
          <w:p w14:paraId="556F5BCE" w14:textId="77777777" w:rsidR="00226EE3" w:rsidRPr="00F134FC" w:rsidRDefault="00226EE3" w:rsidP="00F134FC">
            <w:pPr>
              <w:jc w:val="both"/>
              <w:rPr>
                <w:rFonts w:asciiTheme="minorHAnsi" w:hAnsiTheme="minorHAnsi" w:cstheme="minorHAnsi"/>
                <w:color w:val="000000"/>
                <w:lang w:val="en-US"/>
              </w:rPr>
            </w:pPr>
          </w:p>
        </w:tc>
      </w:tr>
      <w:tr w:rsidR="00226EE3" w:rsidRPr="00F134FC" w14:paraId="4B460B82" w14:textId="77777777" w:rsidTr="002B3113">
        <w:trPr>
          <w:trHeight w:val="472"/>
          <w:jc w:val="center"/>
        </w:trPr>
        <w:tc>
          <w:tcPr>
            <w:tcW w:w="10207" w:type="dxa"/>
            <w:gridSpan w:val="8"/>
            <w:tcBorders>
              <w:left w:val="thinThickThinSmallGap" w:sz="24" w:space="0" w:color="auto"/>
              <w:bottom w:val="thinThickThinSmallGap" w:sz="24" w:space="0" w:color="auto"/>
              <w:right w:val="thinThickThinSmallGap" w:sz="24" w:space="0" w:color="auto"/>
            </w:tcBorders>
          </w:tcPr>
          <w:p w14:paraId="27BC6099" w14:textId="77777777" w:rsidR="00226EE3" w:rsidRPr="00F134FC" w:rsidRDefault="00226EE3" w:rsidP="00F134FC">
            <w:pPr>
              <w:tabs>
                <w:tab w:val="left" w:pos="6413"/>
              </w:tabs>
              <w:jc w:val="both"/>
              <w:rPr>
                <w:rFonts w:asciiTheme="minorHAnsi" w:hAnsiTheme="minorHAnsi" w:cstheme="minorHAnsi"/>
                <w:color w:val="000000"/>
                <w:sz w:val="8"/>
                <w:szCs w:val="8"/>
                <w:lang w:val="en-US"/>
              </w:rPr>
            </w:pPr>
          </w:p>
          <w:p w14:paraId="00D2972A" w14:textId="77777777" w:rsidR="00226EE3" w:rsidRPr="00F134FC" w:rsidRDefault="00226EE3" w:rsidP="00F134FC">
            <w:pPr>
              <w:tabs>
                <w:tab w:val="left" w:pos="6413"/>
              </w:tabs>
              <w:jc w:val="both"/>
              <w:rPr>
                <w:rFonts w:asciiTheme="minorHAnsi" w:hAnsiTheme="minorHAnsi" w:cstheme="minorHAnsi"/>
                <w:color w:val="000000"/>
                <w:sz w:val="22"/>
                <w:szCs w:val="22"/>
                <w:lang w:val="en-US"/>
              </w:rPr>
            </w:pPr>
            <w:r w:rsidRPr="00F134FC">
              <w:rPr>
                <w:rFonts w:asciiTheme="minorHAnsi" w:hAnsiTheme="minorHAnsi" w:cstheme="minorHAnsi"/>
                <w:color w:val="000000"/>
                <w:sz w:val="22"/>
                <w:szCs w:val="22"/>
                <w:lang w:val="en-US"/>
              </w:rPr>
              <w:t xml:space="preserve">I confirm that I am </w:t>
            </w:r>
            <w:proofErr w:type="spellStart"/>
            <w:r w:rsidRPr="00F134FC">
              <w:rPr>
                <w:rFonts w:asciiTheme="minorHAnsi" w:hAnsiTheme="minorHAnsi" w:cstheme="minorHAnsi"/>
                <w:color w:val="000000"/>
                <w:sz w:val="22"/>
                <w:szCs w:val="22"/>
                <w:lang w:val="en-US"/>
              </w:rPr>
              <w:t>authorised</w:t>
            </w:r>
            <w:proofErr w:type="spellEnd"/>
            <w:r w:rsidRPr="00F134FC">
              <w:rPr>
                <w:rFonts w:asciiTheme="minorHAnsi" w:hAnsiTheme="minorHAnsi" w:cstheme="minorHAnsi"/>
                <w:color w:val="000000"/>
                <w:sz w:val="22"/>
                <w:szCs w:val="22"/>
                <w:lang w:val="en-US"/>
              </w:rPr>
              <w:t xml:space="preserve"> to issue this notice on behalf of the above noted operator.</w:t>
            </w:r>
          </w:p>
          <w:p w14:paraId="29FDE7F9" w14:textId="77777777" w:rsidR="00226EE3" w:rsidRPr="00F134FC" w:rsidRDefault="00226EE3" w:rsidP="00F134FC">
            <w:pPr>
              <w:tabs>
                <w:tab w:val="left" w:pos="6413"/>
              </w:tabs>
              <w:jc w:val="both"/>
              <w:rPr>
                <w:rFonts w:asciiTheme="minorHAnsi" w:hAnsiTheme="minorHAnsi" w:cstheme="minorHAnsi"/>
                <w:color w:val="000000"/>
                <w:sz w:val="22"/>
                <w:szCs w:val="22"/>
                <w:lang w:val="en-US"/>
              </w:rPr>
            </w:pPr>
          </w:p>
          <w:p w14:paraId="0CB8FA67" w14:textId="77777777" w:rsidR="00226EE3" w:rsidRPr="00F134FC" w:rsidRDefault="00226EE3" w:rsidP="00F134FC">
            <w:pPr>
              <w:tabs>
                <w:tab w:val="left" w:pos="6413"/>
              </w:tabs>
              <w:jc w:val="both"/>
              <w:rPr>
                <w:rFonts w:asciiTheme="minorHAnsi" w:hAnsiTheme="minorHAnsi" w:cstheme="minorHAnsi"/>
                <w:b/>
                <w:bCs/>
                <w:color w:val="000000"/>
                <w:lang w:val="en-US"/>
              </w:rPr>
            </w:pPr>
          </w:p>
          <w:p w14:paraId="2F6AF036" w14:textId="77777777" w:rsidR="00226EE3" w:rsidRPr="00F134FC" w:rsidRDefault="00226EE3" w:rsidP="00F134FC">
            <w:pPr>
              <w:tabs>
                <w:tab w:val="left" w:pos="743"/>
                <w:tab w:val="left" w:pos="5846"/>
              </w:tabs>
              <w:jc w:val="both"/>
              <w:rPr>
                <w:rFonts w:asciiTheme="minorHAnsi" w:hAnsiTheme="minorHAnsi" w:cstheme="minorHAnsi"/>
                <w:b/>
                <w:bCs/>
                <w:color w:val="000000"/>
                <w:lang w:val="en-US"/>
              </w:rPr>
            </w:pPr>
            <w:r w:rsidRPr="00F134FC">
              <w:rPr>
                <w:rFonts w:asciiTheme="minorHAnsi" w:hAnsiTheme="minorHAnsi" w:cstheme="minorHAnsi"/>
                <w:b/>
                <w:bCs/>
                <w:color w:val="000000"/>
                <w:lang w:val="en-US"/>
              </w:rPr>
              <w:tab/>
              <w:t>Signature: …………………………………</w:t>
            </w:r>
            <w:r w:rsidRPr="00F134FC">
              <w:rPr>
                <w:rFonts w:asciiTheme="minorHAnsi" w:hAnsiTheme="minorHAnsi" w:cstheme="minorHAnsi"/>
                <w:b/>
                <w:bCs/>
                <w:color w:val="000000"/>
                <w:lang w:val="en-US"/>
              </w:rPr>
              <w:tab/>
              <w:t>Date: …………………………</w:t>
            </w:r>
          </w:p>
          <w:p w14:paraId="348E1EF2" w14:textId="77777777" w:rsidR="00226EE3" w:rsidRPr="00F134FC" w:rsidRDefault="00226EE3" w:rsidP="00F134FC">
            <w:pPr>
              <w:tabs>
                <w:tab w:val="left" w:pos="6413"/>
              </w:tabs>
              <w:jc w:val="both"/>
              <w:rPr>
                <w:rFonts w:asciiTheme="minorHAnsi" w:hAnsiTheme="minorHAnsi" w:cstheme="minorHAnsi"/>
                <w:color w:val="000000"/>
                <w:sz w:val="22"/>
                <w:szCs w:val="22"/>
                <w:lang w:val="en-US"/>
              </w:rPr>
            </w:pPr>
            <w:r w:rsidRPr="00F134FC">
              <w:rPr>
                <w:rFonts w:asciiTheme="minorHAnsi" w:hAnsiTheme="minorHAnsi" w:cstheme="minorHAnsi"/>
                <w:b/>
                <w:bCs/>
                <w:color w:val="000000"/>
                <w:lang w:val="en-US"/>
              </w:rPr>
              <w:tab/>
            </w:r>
            <w:r w:rsidRPr="00F134FC">
              <w:rPr>
                <w:rFonts w:asciiTheme="minorHAnsi" w:hAnsiTheme="minorHAnsi" w:cstheme="minorHAnsi"/>
                <w:b/>
                <w:bCs/>
                <w:color w:val="000000"/>
                <w:lang w:val="en-US"/>
              </w:rPr>
              <w:tab/>
            </w:r>
          </w:p>
        </w:tc>
      </w:tr>
    </w:tbl>
    <w:p w14:paraId="59345766" w14:textId="77777777" w:rsidR="00226EE3" w:rsidRPr="00F134FC" w:rsidRDefault="00226EE3" w:rsidP="00F134FC">
      <w:pPr>
        <w:jc w:val="both"/>
        <w:rPr>
          <w:rFonts w:cstheme="minorHAnsi"/>
          <w:b/>
          <w:bCs/>
        </w:rPr>
      </w:pPr>
    </w:p>
    <w:p w14:paraId="4809CC0E" w14:textId="77777777" w:rsidR="00226EE3" w:rsidRPr="00F134FC" w:rsidRDefault="00226EE3" w:rsidP="00F134FC">
      <w:pPr>
        <w:jc w:val="both"/>
        <w:rPr>
          <w:rFonts w:cstheme="minorHAnsi"/>
          <w:b/>
          <w:bCs/>
        </w:rPr>
      </w:pPr>
      <w:r w:rsidRPr="00F134FC">
        <w:rPr>
          <w:rFonts w:cstheme="minorHAnsi"/>
          <w:b/>
          <w:bCs/>
        </w:rPr>
        <w:t>ADDITIONAL INFORMATION (use additional pages if necessary):</w:t>
      </w:r>
    </w:p>
    <w:p w14:paraId="3AE6136C" w14:textId="77777777" w:rsidR="00226EE3" w:rsidRPr="00F134FC" w:rsidRDefault="00226EE3" w:rsidP="00F134FC">
      <w:pPr>
        <w:jc w:val="both"/>
        <w:rPr>
          <w:rFonts w:cstheme="minorHAnsi"/>
          <w:b/>
          <w:bCs/>
        </w:rPr>
      </w:pPr>
    </w:p>
    <w:p w14:paraId="2783E403" w14:textId="77777777" w:rsidR="00226EE3" w:rsidRPr="00F134FC" w:rsidRDefault="00226EE3" w:rsidP="00F134FC">
      <w:pPr>
        <w:jc w:val="both"/>
        <w:rPr>
          <w:rFonts w:cstheme="minorHAnsi"/>
          <w:b/>
          <w:bCs/>
        </w:rPr>
      </w:pPr>
    </w:p>
    <w:p w14:paraId="09CF0F66" w14:textId="77777777" w:rsidR="00226EE3" w:rsidRPr="00F134FC" w:rsidRDefault="00226EE3" w:rsidP="00F134FC">
      <w:pPr>
        <w:jc w:val="both"/>
        <w:rPr>
          <w:rFonts w:cstheme="minorHAnsi"/>
          <w:b/>
          <w:bCs/>
        </w:rPr>
      </w:pPr>
      <w:r w:rsidRPr="00F134FC">
        <w:rPr>
          <w:rFonts w:cstheme="minorHAnsi"/>
          <w:b/>
          <w:bCs/>
        </w:rPr>
        <w:br w:type="page"/>
      </w:r>
    </w:p>
    <w:p w14:paraId="678E7A65" w14:textId="77777777" w:rsidR="00226EE3" w:rsidRPr="00D56DCF" w:rsidRDefault="00226EE3" w:rsidP="00F134FC">
      <w:pPr>
        <w:jc w:val="both"/>
        <w:rPr>
          <w:rFonts w:cstheme="minorHAnsi"/>
          <w:b/>
          <w:bCs/>
        </w:rPr>
      </w:pPr>
      <w:r w:rsidRPr="00F134FC">
        <w:rPr>
          <w:rFonts w:cstheme="minorHAnsi"/>
          <w:b/>
          <w:bCs/>
        </w:rPr>
        <w:lastRenderedPageBreak/>
        <w:t>APPENDIX E5</w:t>
      </w:r>
    </w:p>
    <w:p w14:paraId="215B80CE" w14:textId="77777777" w:rsidR="00226EE3" w:rsidRPr="00D56DCF" w:rsidRDefault="00226EE3" w:rsidP="00F134FC">
      <w:pPr>
        <w:tabs>
          <w:tab w:val="left" w:pos="0"/>
        </w:tabs>
        <w:jc w:val="both"/>
        <w:rPr>
          <w:rFonts w:cstheme="minorHAnsi"/>
          <w:b/>
          <w:bCs/>
        </w:rPr>
      </w:pPr>
      <w:r w:rsidRPr="00D56DCF">
        <w:rPr>
          <w:rFonts w:cstheme="minorHAnsi"/>
          <w:b/>
          <w:bCs/>
        </w:rPr>
        <w:t xml:space="preserve">AIT INDICATORS </w:t>
      </w:r>
    </w:p>
    <w:p w14:paraId="3097113C" w14:textId="77777777" w:rsidR="00226EE3" w:rsidRPr="00D56DCF" w:rsidRDefault="00226EE3" w:rsidP="00F134FC">
      <w:pPr>
        <w:jc w:val="both"/>
        <w:rPr>
          <w:rFonts w:cstheme="minorHAnsi"/>
        </w:rPr>
      </w:pPr>
      <w:r w:rsidRPr="00D56DCF">
        <w:rPr>
          <w:rFonts w:cstheme="minorHAnsi"/>
        </w:rPr>
        <w:t>In relation to Calls potentially covered by the definition of "AIT" AND having regard to the nature of the telecommunication service, the following situations and/or circumstances may be considered "AIT Indicators" for the purpose of this Annex:</w:t>
      </w:r>
    </w:p>
    <w:p w14:paraId="0BC342ED" w14:textId="77777777" w:rsidR="00226EE3" w:rsidRPr="00D56DCF" w:rsidRDefault="00226EE3" w:rsidP="00F134FC">
      <w:pPr>
        <w:pStyle w:val="Title"/>
        <w:tabs>
          <w:tab w:val="left" w:pos="543"/>
        </w:tabs>
        <w:ind w:left="543" w:hanging="543"/>
        <w:jc w:val="both"/>
        <w:rPr>
          <w:rFonts w:asciiTheme="minorHAnsi" w:hAnsiTheme="minorHAnsi" w:cstheme="minorHAnsi"/>
          <w:b w:val="0"/>
          <w:bCs w:val="0"/>
          <w:sz w:val="22"/>
          <w:szCs w:val="22"/>
        </w:rPr>
      </w:pPr>
      <w:r w:rsidRPr="00D56DCF">
        <w:rPr>
          <w:rFonts w:asciiTheme="minorHAnsi" w:hAnsiTheme="minorHAnsi" w:cstheme="minorHAnsi"/>
          <w:b w:val="0"/>
          <w:bCs w:val="0"/>
          <w:sz w:val="22"/>
          <w:szCs w:val="22"/>
        </w:rPr>
        <w:t>Having regard to the telecommunication service:</w:t>
      </w:r>
    </w:p>
    <w:p w14:paraId="5CEB3D69" w14:textId="77777777" w:rsidR="00226EE3" w:rsidRPr="00D56DCF" w:rsidRDefault="00226EE3" w:rsidP="00D63418">
      <w:pPr>
        <w:pStyle w:val="Para0-2"/>
        <w:tabs>
          <w:tab w:val="left" w:pos="543"/>
        </w:tabs>
        <w:ind w:left="543" w:hanging="543"/>
        <w:rPr>
          <w:rFonts w:asciiTheme="minorHAnsi" w:hAnsiTheme="minorHAnsi" w:cstheme="minorHAnsi"/>
          <w:b/>
          <w:bCs/>
          <w:sz w:val="22"/>
          <w:szCs w:val="22"/>
        </w:rPr>
      </w:pPr>
    </w:p>
    <w:p w14:paraId="479FD1A4" w14:textId="77777777" w:rsidR="00226EE3" w:rsidRPr="00D56DCF" w:rsidRDefault="00226EE3" w:rsidP="007A3A45">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1.</w:t>
      </w:r>
      <w:r w:rsidRPr="00D56DCF">
        <w:rPr>
          <w:rFonts w:asciiTheme="minorHAnsi" w:hAnsiTheme="minorHAnsi" w:cstheme="minorHAnsi"/>
          <w:sz w:val="22"/>
          <w:szCs w:val="22"/>
        </w:rPr>
        <w:tab/>
      </w:r>
      <w:r w:rsidRPr="00D56DCF">
        <w:rPr>
          <w:rFonts w:asciiTheme="minorHAnsi" w:hAnsiTheme="minorHAnsi" w:cstheme="minorHAnsi"/>
          <w:b/>
          <w:bCs/>
          <w:sz w:val="22"/>
          <w:szCs w:val="22"/>
        </w:rPr>
        <w:t>Excessive Calls</w:t>
      </w:r>
      <w:r w:rsidRPr="00D56DCF">
        <w:rPr>
          <w:rFonts w:asciiTheme="minorHAnsi" w:hAnsiTheme="minorHAnsi" w:cstheme="minorHAnsi"/>
          <w:sz w:val="22"/>
          <w:szCs w:val="22"/>
        </w:rPr>
        <w:t>: For each of the first 3 months after commencement of the telecommunications service the number of Calls delivered to that telecommunication service exceed by 25% (or such other percentage as the Parties may agree in writing) or more the average number of Calls to a similar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ascertained after the first month and monthly thereafter.</w:t>
      </w:r>
    </w:p>
    <w:p w14:paraId="593A5B04" w14:textId="77777777" w:rsidR="00226EE3" w:rsidRPr="00D56DCF" w:rsidRDefault="00226EE3" w:rsidP="007A3A45">
      <w:pPr>
        <w:pStyle w:val="Para0-2"/>
        <w:tabs>
          <w:tab w:val="left" w:pos="543"/>
        </w:tabs>
        <w:ind w:left="543" w:hanging="543"/>
        <w:rPr>
          <w:rFonts w:asciiTheme="minorHAnsi" w:hAnsiTheme="minorHAnsi" w:cstheme="minorHAnsi"/>
          <w:sz w:val="22"/>
          <w:szCs w:val="22"/>
        </w:rPr>
      </w:pPr>
    </w:p>
    <w:p w14:paraId="2EC28B82" w14:textId="77777777" w:rsidR="00226EE3" w:rsidRPr="00D56DCF" w:rsidRDefault="00226EE3" w:rsidP="00BE562E">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2.</w:t>
      </w:r>
      <w:r w:rsidRPr="00D56DCF">
        <w:rPr>
          <w:rFonts w:asciiTheme="minorHAnsi" w:hAnsiTheme="minorHAnsi" w:cstheme="minorHAnsi"/>
          <w:sz w:val="22"/>
          <w:szCs w:val="22"/>
        </w:rPr>
        <w:tab/>
      </w:r>
      <w:r w:rsidRPr="00D56DCF">
        <w:rPr>
          <w:rFonts w:asciiTheme="minorHAnsi" w:hAnsiTheme="minorHAnsi" w:cstheme="minorHAnsi"/>
          <w:b/>
          <w:bCs/>
          <w:sz w:val="22"/>
          <w:szCs w:val="22"/>
        </w:rPr>
        <w:t>Excessive Growth</w:t>
      </w:r>
      <w:r w:rsidRPr="00D56DCF">
        <w:rPr>
          <w:rFonts w:asciiTheme="minorHAnsi" w:hAnsiTheme="minorHAnsi" w:cstheme="minorHAnsi"/>
          <w:sz w:val="22"/>
          <w:szCs w:val="22"/>
        </w:rPr>
        <w:t>:</w:t>
      </w:r>
      <w:r w:rsidRPr="00D56DCF">
        <w:rPr>
          <w:rFonts w:asciiTheme="minorHAnsi" w:hAnsiTheme="minorHAnsi" w:cstheme="minorHAnsi"/>
          <w:b/>
          <w:bCs/>
          <w:sz w:val="22"/>
          <w:szCs w:val="22"/>
        </w:rPr>
        <w:t xml:space="preserve"> </w:t>
      </w:r>
      <w:r w:rsidRPr="00D56DCF">
        <w:rPr>
          <w:rFonts w:asciiTheme="minorHAnsi" w:hAnsiTheme="minorHAnsi" w:cstheme="minorHAnsi"/>
          <w:sz w:val="22"/>
          <w:szCs w:val="22"/>
        </w:rPr>
        <w:t>After the first 3 months the number of Calls delivered to any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increases at a rate of 25% or more from any one month to the next.</w:t>
      </w:r>
    </w:p>
    <w:p w14:paraId="786ED902" w14:textId="77777777" w:rsidR="00226EE3" w:rsidRPr="00D56DCF" w:rsidRDefault="00226EE3" w:rsidP="006E48E1">
      <w:pPr>
        <w:pStyle w:val="Para0-2"/>
        <w:tabs>
          <w:tab w:val="left" w:pos="543"/>
        </w:tabs>
        <w:ind w:left="543" w:hanging="543"/>
        <w:rPr>
          <w:rFonts w:asciiTheme="minorHAnsi" w:hAnsiTheme="minorHAnsi" w:cstheme="minorHAnsi"/>
          <w:sz w:val="22"/>
          <w:szCs w:val="22"/>
        </w:rPr>
      </w:pPr>
    </w:p>
    <w:p w14:paraId="4F881950" w14:textId="77777777" w:rsidR="00226EE3" w:rsidRPr="00D56DCF" w:rsidRDefault="00226EE3" w:rsidP="005E535E">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3.</w:t>
      </w:r>
      <w:r w:rsidRPr="00D56DCF">
        <w:rPr>
          <w:rFonts w:asciiTheme="minorHAnsi" w:hAnsiTheme="minorHAnsi" w:cstheme="minorHAnsi"/>
          <w:sz w:val="22"/>
          <w:szCs w:val="22"/>
        </w:rPr>
        <w:tab/>
      </w:r>
      <w:r w:rsidRPr="00D56DCF">
        <w:rPr>
          <w:rFonts w:asciiTheme="minorHAnsi" w:hAnsiTheme="minorHAnsi" w:cstheme="minorHAnsi"/>
          <w:b/>
          <w:bCs/>
          <w:sz w:val="22"/>
          <w:szCs w:val="22"/>
        </w:rPr>
        <w:t>Small Number Calling Centres</w:t>
      </w:r>
      <w:r w:rsidRPr="00D56DCF">
        <w:rPr>
          <w:rFonts w:asciiTheme="minorHAnsi" w:hAnsiTheme="minorHAnsi" w:cstheme="minorHAnsi"/>
          <w:sz w:val="22"/>
          <w:szCs w:val="22"/>
        </w:rPr>
        <w:t>: A high proportion and/or volume of Calls delivered to any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originate or are generated at a small number of Calling Centres whether or not limited in geographical location.</w:t>
      </w:r>
    </w:p>
    <w:p w14:paraId="333FE802" w14:textId="77777777" w:rsidR="00226EE3" w:rsidRPr="00D56DCF" w:rsidRDefault="00226EE3" w:rsidP="006A687D">
      <w:pPr>
        <w:pStyle w:val="Para0-2"/>
        <w:tabs>
          <w:tab w:val="left" w:pos="543"/>
        </w:tabs>
        <w:ind w:left="543" w:hanging="543"/>
        <w:rPr>
          <w:rFonts w:asciiTheme="minorHAnsi" w:hAnsiTheme="minorHAnsi" w:cstheme="minorHAnsi"/>
          <w:b/>
          <w:bCs/>
          <w:sz w:val="22"/>
          <w:szCs w:val="22"/>
        </w:rPr>
      </w:pPr>
    </w:p>
    <w:p w14:paraId="35B45551" w14:textId="77777777" w:rsidR="00226EE3" w:rsidRPr="00D56DCF" w:rsidRDefault="00226EE3" w:rsidP="00560EE7">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 xml:space="preserve"> 4.</w:t>
      </w:r>
      <w:r w:rsidRPr="00D56DCF">
        <w:rPr>
          <w:rFonts w:asciiTheme="minorHAnsi" w:hAnsiTheme="minorHAnsi" w:cstheme="minorHAnsi"/>
          <w:sz w:val="22"/>
          <w:szCs w:val="22"/>
        </w:rPr>
        <w:tab/>
      </w:r>
      <w:r w:rsidRPr="00D56DCF">
        <w:rPr>
          <w:rFonts w:asciiTheme="minorHAnsi" w:hAnsiTheme="minorHAnsi" w:cstheme="minorHAnsi"/>
          <w:b/>
          <w:bCs/>
          <w:sz w:val="22"/>
          <w:szCs w:val="22"/>
        </w:rPr>
        <w:t>Call Duration</w:t>
      </w:r>
      <w:r w:rsidRPr="00D56DCF">
        <w:rPr>
          <w:rFonts w:asciiTheme="minorHAnsi" w:hAnsiTheme="minorHAnsi" w:cstheme="minorHAnsi"/>
          <w:sz w:val="22"/>
          <w:szCs w:val="22"/>
        </w:rPr>
        <w:t>: The average duration of Calls delivered to any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differs significantly from that of Calls to a similar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or there are repeated Calls of similar duration.</w:t>
      </w:r>
    </w:p>
    <w:p w14:paraId="6239CDEE"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5E9E0491" w14:textId="77777777" w:rsidR="00226EE3" w:rsidRPr="00D56DCF" w:rsidRDefault="00226EE3">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5.</w:t>
      </w:r>
      <w:r w:rsidRPr="00D56DCF">
        <w:rPr>
          <w:rFonts w:asciiTheme="minorHAnsi" w:hAnsiTheme="minorHAnsi" w:cstheme="minorHAnsi"/>
          <w:sz w:val="22"/>
          <w:szCs w:val="22"/>
        </w:rPr>
        <w:tab/>
      </w:r>
      <w:r w:rsidRPr="00D56DCF">
        <w:rPr>
          <w:rFonts w:asciiTheme="minorHAnsi" w:hAnsiTheme="minorHAnsi" w:cstheme="minorHAnsi"/>
          <w:b/>
          <w:bCs/>
          <w:sz w:val="22"/>
          <w:szCs w:val="22"/>
        </w:rPr>
        <w:t>No Promotion</w:t>
      </w:r>
      <w:r w:rsidRPr="00D56DCF">
        <w:rPr>
          <w:rFonts w:asciiTheme="minorHAnsi" w:hAnsiTheme="minorHAnsi" w:cstheme="minorHAnsi"/>
          <w:sz w:val="22"/>
          <w:szCs w:val="22"/>
        </w:rPr>
        <w:t>: Calls delivered to any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appear to originate without promotion of the telecommunication service.</w:t>
      </w:r>
    </w:p>
    <w:p w14:paraId="6F221819"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0A0366BB" w14:textId="77777777" w:rsidR="00226EE3" w:rsidRPr="00D56DCF" w:rsidRDefault="00226EE3">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6.</w:t>
      </w:r>
      <w:r w:rsidRPr="00D56DCF">
        <w:rPr>
          <w:rFonts w:asciiTheme="minorHAnsi" w:hAnsiTheme="minorHAnsi" w:cstheme="minorHAnsi"/>
          <w:sz w:val="22"/>
          <w:szCs w:val="22"/>
        </w:rPr>
        <w:tab/>
      </w:r>
      <w:r w:rsidRPr="00D56DCF">
        <w:rPr>
          <w:rFonts w:asciiTheme="minorHAnsi" w:hAnsiTheme="minorHAnsi" w:cstheme="minorHAnsi"/>
          <w:b/>
          <w:bCs/>
          <w:sz w:val="22"/>
          <w:szCs w:val="22"/>
        </w:rPr>
        <w:t>Payphone Origination</w:t>
      </w:r>
      <w:r w:rsidRPr="00D56DCF">
        <w:rPr>
          <w:rFonts w:asciiTheme="minorHAnsi" w:hAnsiTheme="minorHAnsi" w:cstheme="minorHAnsi"/>
          <w:sz w:val="22"/>
          <w:szCs w:val="22"/>
        </w:rPr>
        <w:t>: A significant proportion of Calls delivered to any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originate at payphones or use payment systems other than a standard telephone bill.</w:t>
      </w:r>
    </w:p>
    <w:p w14:paraId="3F88B9EC"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7B517017" w14:textId="77777777" w:rsidR="00226EE3" w:rsidRPr="00D56DCF" w:rsidRDefault="00226EE3">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7.</w:t>
      </w:r>
      <w:r w:rsidRPr="00D56DCF">
        <w:rPr>
          <w:rFonts w:asciiTheme="minorHAnsi" w:hAnsiTheme="minorHAnsi" w:cstheme="minorHAnsi"/>
          <w:sz w:val="22"/>
          <w:szCs w:val="22"/>
        </w:rPr>
        <w:tab/>
      </w:r>
      <w:proofErr w:type="spellStart"/>
      <w:r w:rsidRPr="00D56DCF">
        <w:rPr>
          <w:rFonts w:asciiTheme="minorHAnsi" w:hAnsiTheme="minorHAnsi" w:cstheme="minorHAnsi"/>
          <w:b/>
          <w:bCs/>
          <w:sz w:val="22"/>
          <w:szCs w:val="22"/>
        </w:rPr>
        <w:t>Self Generated</w:t>
      </w:r>
      <w:proofErr w:type="spellEnd"/>
      <w:r w:rsidRPr="00D56DCF">
        <w:rPr>
          <w:rFonts w:asciiTheme="minorHAnsi" w:hAnsiTheme="minorHAnsi" w:cstheme="minorHAnsi"/>
          <w:b/>
          <w:bCs/>
          <w:sz w:val="22"/>
          <w:szCs w:val="22"/>
        </w:rPr>
        <w:t xml:space="preserve"> Calls</w:t>
      </w:r>
      <w:r w:rsidRPr="00D56DCF">
        <w:rPr>
          <w:rFonts w:asciiTheme="minorHAnsi" w:hAnsiTheme="minorHAnsi" w:cstheme="minorHAnsi"/>
          <w:sz w:val="22"/>
          <w:szCs w:val="22"/>
        </w:rPr>
        <w:t>: Calls made by or on behalf of the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to itself excessively.</w:t>
      </w:r>
    </w:p>
    <w:p w14:paraId="7E462EFE"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6585C43A" w14:textId="77777777" w:rsidR="00226EE3" w:rsidRPr="00D56DCF" w:rsidRDefault="00226EE3">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8.</w:t>
      </w:r>
      <w:r w:rsidRPr="00D56DCF">
        <w:rPr>
          <w:rFonts w:asciiTheme="minorHAnsi" w:hAnsiTheme="minorHAnsi" w:cstheme="minorHAnsi"/>
          <w:sz w:val="22"/>
          <w:szCs w:val="22"/>
        </w:rPr>
        <w:tab/>
      </w:r>
      <w:r w:rsidRPr="00D56DCF">
        <w:rPr>
          <w:rFonts w:asciiTheme="minorHAnsi" w:hAnsiTheme="minorHAnsi" w:cstheme="minorHAnsi"/>
          <w:b/>
          <w:bCs/>
          <w:sz w:val="22"/>
          <w:szCs w:val="22"/>
        </w:rPr>
        <w:t>Breach of Law</w:t>
      </w:r>
      <w:r w:rsidRPr="00D56DCF">
        <w:rPr>
          <w:rFonts w:asciiTheme="minorHAnsi" w:hAnsiTheme="minorHAnsi" w:cstheme="minorHAnsi"/>
          <w:sz w:val="22"/>
          <w:szCs w:val="22"/>
        </w:rPr>
        <w:t>: Operating a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in breach of the law, where such breach can reasonably be regarded as causing AIT.</w:t>
      </w:r>
    </w:p>
    <w:p w14:paraId="57C5CBF2" w14:textId="77777777" w:rsidR="00226EE3" w:rsidRPr="00D56DCF" w:rsidRDefault="00226EE3">
      <w:pPr>
        <w:pStyle w:val="Para0-2"/>
        <w:tabs>
          <w:tab w:val="left" w:pos="543"/>
        </w:tabs>
        <w:ind w:left="543" w:hanging="543"/>
        <w:rPr>
          <w:rFonts w:asciiTheme="minorHAnsi" w:hAnsiTheme="minorHAnsi" w:cstheme="minorHAnsi"/>
          <w:sz w:val="22"/>
          <w:szCs w:val="22"/>
        </w:rPr>
      </w:pPr>
    </w:p>
    <w:p w14:paraId="5A2DEBD0" w14:textId="30F4BBA3" w:rsidR="00226EE3" w:rsidRPr="00D56DCF" w:rsidRDefault="00226EE3">
      <w:pPr>
        <w:pStyle w:val="Para0-2"/>
        <w:tabs>
          <w:tab w:val="left" w:pos="543"/>
        </w:tabs>
        <w:ind w:left="543" w:hanging="543"/>
        <w:rPr>
          <w:rFonts w:asciiTheme="minorHAnsi" w:hAnsiTheme="minorHAnsi" w:cstheme="minorHAnsi"/>
          <w:sz w:val="22"/>
          <w:szCs w:val="22"/>
        </w:rPr>
      </w:pPr>
      <w:del w:id="77" w:author="Sana Rai (NUP R)" w:date="2025-10-20T12:21:00Z" w16du:dateUtc="2025-10-20T11:21:00Z">
        <w:r w:rsidRPr="00D56DCF" w:rsidDel="00113280">
          <w:rPr>
            <w:rFonts w:asciiTheme="minorHAnsi" w:hAnsiTheme="minorHAnsi" w:cstheme="minorHAnsi"/>
            <w:b/>
            <w:bCs/>
            <w:sz w:val="22"/>
            <w:szCs w:val="22"/>
          </w:rPr>
          <w:delText>9.</w:delText>
        </w:r>
      </w:del>
      <w:r w:rsidRPr="00D56DCF">
        <w:rPr>
          <w:rFonts w:asciiTheme="minorHAnsi" w:hAnsiTheme="minorHAnsi" w:cstheme="minorHAnsi"/>
          <w:sz w:val="22"/>
          <w:szCs w:val="22"/>
        </w:rPr>
        <w:t xml:space="preserve"> </w:t>
      </w:r>
      <w:r w:rsidRPr="00D56DCF">
        <w:rPr>
          <w:rFonts w:asciiTheme="minorHAnsi" w:hAnsiTheme="minorHAnsi" w:cstheme="minorHAnsi"/>
          <w:sz w:val="22"/>
          <w:szCs w:val="22"/>
        </w:rPr>
        <w:tab/>
      </w:r>
      <w:del w:id="78" w:author="Sana Rai (NUP R)" w:date="2025-10-20T12:21:00Z" w16du:dateUtc="2025-10-20T11:21:00Z">
        <w:r w:rsidRPr="00D56DCF" w:rsidDel="00536E8E">
          <w:rPr>
            <w:rFonts w:asciiTheme="minorHAnsi" w:hAnsiTheme="minorHAnsi" w:cstheme="minorHAnsi"/>
            <w:b/>
            <w:bCs/>
            <w:sz w:val="22"/>
            <w:szCs w:val="22"/>
          </w:rPr>
          <w:delText>Phone-paid Services Authority Code</w:delText>
        </w:r>
        <w:r w:rsidRPr="00D56DCF" w:rsidDel="00536E8E">
          <w:rPr>
            <w:rFonts w:asciiTheme="minorHAnsi" w:hAnsiTheme="minorHAnsi" w:cstheme="minorHAnsi"/>
            <w:sz w:val="22"/>
            <w:szCs w:val="22"/>
          </w:rPr>
          <w:delText>: Operating a telecommunication service in breach of the Phone-paid Services Authority Code of Practice (including any equivalent or applicable replacement, future or additional enforceable code(s), guideline(s) and/or practice notes), where such breach is of a financial nature, is not one which would be considered minor having regard to the Phone-paid Services Authority Code 14 Supporting Procedure  (including any equivalent or applicable replacement, future or additional guide(s)) and/or can reasonably be regarded as causing or being AIT.</w:delText>
        </w:r>
      </w:del>
    </w:p>
    <w:p w14:paraId="2EBC6FCB"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0E198170" w14:textId="4AE2E4FD" w:rsidR="00226EE3" w:rsidRPr="00D56DCF" w:rsidRDefault="00113280">
      <w:pPr>
        <w:pStyle w:val="Para0-2"/>
        <w:tabs>
          <w:tab w:val="left" w:pos="543"/>
        </w:tabs>
        <w:ind w:left="543" w:hanging="543"/>
        <w:rPr>
          <w:rFonts w:asciiTheme="minorHAnsi" w:hAnsiTheme="minorHAnsi" w:cstheme="minorHAnsi"/>
          <w:sz w:val="22"/>
          <w:szCs w:val="22"/>
        </w:rPr>
      </w:pPr>
      <w:ins w:id="79" w:author="Sana Rai (NUP R)" w:date="2025-10-20T12:21:00Z" w16du:dateUtc="2025-10-20T11:21:00Z">
        <w:r>
          <w:rPr>
            <w:rFonts w:asciiTheme="minorHAnsi" w:hAnsiTheme="minorHAnsi" w:cstheme="minorHAnsi"/>
            <w:b/>
            <w:bCs/>
            <w:sz w:val="22"/>
            <w:szCs w:val="22"/>
          </w:rPr>
          <w:t>9</w:t>
        </w:r>
      </w:ins>
      <w:del w:id="80" w:author="Sana Rai (NUP R)" w:date="2025-10-20T12:21:00Z" w16du:dateUtc="2025-10-20T11:21:00Z">
        <w:r w:rsidR="00226EE3" w:rsidRPr="00D56DCF" w:rsidDel="00113280">
          <w:rPr>
            <w:rFonts w:asciiTheme="minorHAnsi" w:hAnsiTheme="minorHAnsi" w:cstheme="minorHAnsi"/>
            <w:b/>
            <w:bCs/>
            <w:sz w:val="22"/>
            <w:szCs w:val="22"/>
          </w:rPr>
          <w:delText>10</w:delText>
        </w:r>
      </w:del>
      <w:r w:rsidR="00226EE3" w:rsidRPr="00D56DCF">
        <w:rPr>
          <w:rFonts w:asciiTheme="minorHAnsi" w:hAnsiTheme="minorHAnsi" w:cstheme="minorHAnsi"/>
          <w:b/>
          <w:bCs/>
          <w:sz w:val="22"/>
          <w:szCs w:val="22"/>
        </w:rPr>
        <w:t>.</w:t>
      </w:r>
      <w:r w:rsidR="00226EE3" w:rsidRPr="00D56DCF">
        <w:rPr>
          <w:rFonts w:asciiTheme="minorHAnsi" w:hAnsiTheme="minorHAnsi" w:cstheme="minorHAnsi"/>
          <w:sz w:val="22"/>
          <w:szCs w:val="22"/>
        </w:rPr>
        <w:tab/>
      </w:r>
      <w:r w:rsidR="00226EE3" w:rsidRPr="00D56DCF">
        <w:rPr>
          <w:rFonts w:asciiTheme="minorHAnsi" w:hAnsiTheme="minorHAnsi" w:cstheme="minorHAnsi"/>
          <w:b/>
          <w:bCs/>
          <w:sz w:val="22"/>
          <w:szCs w:val="22"/>
        </w:rPr>
        <w:t>Missed Calls</w:t>
      </w:r>
      <w:r w:rsidR="00226EE3" w:rsidRPr="00D56DCF">
        <w:rPr>
          <w:rFonts w:asciiTheme="minorHAnsi" w:hAnsiTheme="minorHAnsi" w:cstheme="minorHAnsi"/>
          <w:sz w:val="22"/>
          <w:szCs w:val="22"/>
        </w:rPr>
        <w:t xml:space="preserve">: Calls made to a telecommunication service in response to a “missed call” (that is a Call of a very short duration and which is unanswered or unanswerable), where it is likely that the initial “missed call” was not genuinely a call which the Calling Party had made in order to contact the called party, but rather the “missed call” was of a very short duration and made with the primarily purpose of getting the called party to make a return </w:t>
      </w:r>
      <w:r w:rsidR="00226EE3" w:rsidRPr="00D56DCF">
        <w:rPr>
          <w:rFonts w:asciiTheme="minorHAnsi" w:hAnsiTheme="minorHAnsi" w:cstheme="minorHAnsi"/>
          <w:sz w:val="22"/>
          <w:szCs w:val="22"/>
        </w:rPr>
        <w:lastRenderedPageBreak/>
        <w:t>Call to the number displayed on their mobile or fixed-line handset as missed, particularly where:</w:t>
      </w:r>
    </w:p>
    <w:p w14:paraId="03874C21" w14:textId="77777777" w:rsidR="00226EE3" w:rsidRPr="00D56DCF" w:rsidRDefault="00226EE3">
      <w:pPr>
        <w:pStyle w:val="Para0-2"/>
        <w:tabs>
          <w:tab w:val="left" w:pos="900"/>
        </w:tabs>
        <w:ind w:left="900" w:hanging="360"/>
        <w:rPr>
          <w:rFonts w:asciiTheme="minorHAnsi" w:hAnsiTheme="minorHAnsi" w:cstheme="minorHAnsi"/>
          <w:sz w:val="22"/>
          <w:szCs w:val="22"/>
        </w:rPr>
      </w:pPr>
      <w:r w:rsidRPr="00D56DCF">
        <w:rPr>
          <w:rFonts w:asciiTheme="minorHAnsi" w:hAnsiTheme="minorHAnsi" w:cstheme="minorHAnsi"/>
          <w:sz w:val="22"/>
          <w:szCs w:val="22"/>
        </w:rPr>
        <w:t>(a)</w:t>
      </w:r>
      <w:r w:rsidRPr="00D56DCF">
        <w:rPr>
          <w:rFonts w:asciiTheme="minorHAnsi" w:hAnsiTheme="minorHAnsi" w:cstheme="minorHAnsi"/>
          <w:sz w:val="22"/>
          <w:szCs w:val="22"/>
        </w:rPr>
        <w:tab/>
        <w:t>the initial called party did not personally know the missed Calling Party or have a legitimate commercial reason for receiving a missed call from that Calling Party;</w:t>
      </w:r>
    </w:p>
    <w:p w14:paraId="7880486E" w14:textId="77777777" w:rsidR="00226EE3" w:rsidRPr="00D56DCF" w:rsidRDefault="00226EE3">
      <w:pPr>
        <w:pStyle w:val="Para0-2"/>
        <w:tabs>
          <w:tab w:val="left" w:pos="900"/>
        </w:tabs>
        <w:ind w:left="900" w:hanging="360"/>
        <w:rPr>
          <w:rFonts w:asciiTheme="minorHAnsi" w:hAnsiTheme="minorHAnsi" w:cstheme="minorHAnsi"/>
          <w:sz w:val="22"/>
          <w:szCs w:val="22"/>
        </w:rPr>
      </w:pPr>
      <w:r w:rsidRPr="00D56DCF">
        <w:rPr>
          <w:rFonts w:asciiTheme="minorHAnsi" w:hAnsiTheme="minorHAnsi" w:cstheme="minorHAnsi"/>
          <w:sz w:val="22"/>
          <w:szCs w:val="22"/>
        </w:rPr>
        <w:t>(b)</w:t>
      </w:r>
      <w:r w:rsidRPr="00D56DCF">
        <w:rPr>
          <w:rFonts w:asciiTheme="minorHAnsi" w:hAnsiTheme="minorHAnsi" w:cstheme="minorHAnsi"/>
          <w:sz w:val="22"/>
          <w:szCs w:val="22"/>
        </w:rPr>
        <w:tab/>
        <w:t>the Call to the missed call number is to a:</w:t>
      </w:r>
    </w:p>
    <w:p w14:paraId="6C6797DF" w14:textId="77777777" w:rsidR="00226EE3" w:rsidRPr="00D56DCF" w:rsidRDefault="00226EE3">
      <w:pPr>
        <w:pStyle w:val="Para0-2"/>
        <w:tabs>
          <w:tab w:val="left" w:pos="1260"/>
        </w:tabs>
        <w:ind w:left="1260" w:hanging="360"/>
        <w:rPr>
          <w:rFonts w:asciiTheme="minorHAnsi" w:hAnsiTheme="minorHAnsi" w:cstheme="minorHAnsi"/>
          <w:sz w:val="22"/>
          <w:szCs w:val="22"/>
        </w:rPr>
      </w:pPr>
      <w:r w:rsidRPr="00D56DCF">
        <w:rPr>
          <w:rFonts w:asciiTheme="minorHAnsi" w:hAnsiTheme="minorHAnsi" w:cstheme="minorHAnsi"/>
          <w:sz w:val="22"/>
          <w:szCs w:val="22"/>
        </w:rPr>
        <w:t>i.</w:t>
      </w:r>
      <w:r w:rsidRPr="00D56DCF">
        <w:rPr>
          <w:rFonts w:asciiTheme="minorHAnsi" w:hAnsiTheme="minorHAnsi" w:cstheme="minorHAnsi"/>
          <w:sz w:val="22"/>
          <w:szCs w:val="22"/>
        </w:rPr>
        <w:tab/>
        <w:t>per call drop rate of any value;</w:t>
      </w:r>
    </w:p>
    <w:p w14:paraId="5D3A4636" w14:textId="77777777" w:rsidR="00226EE3" w:rsidRPr="00D56DCF" w:rsidRDefault="00226EE3">
      <w:pPr>
        <w:pStyle w:val="Para0-2"/>
        <w:tabs>
          <w:tab w:val="left" w:pos="1260"/>
        </w:tabs>
        <w:ind w:left="1260" w:hanging="360"/>
        <w:rPr>
          <w:rFonts w:asciiTheme="minorHAnsi" w:hAnsiTheme="minorHAnsi" w:cstheme="minorHAnsi"/>
          <w:sz w:val="22"/>
          <w:szCs w:val="22"/>
        </w:rPr>
      </w:pPr>
      <w:r w:rsidRPr="00D56DCF">
        <w:rPr>
          <w:rFonts w:asciiTheme="minorHAnsi" w:hAnsiTheme="minorHAnsi" w:cstheme="minorHAnsi"/>
          <w:sz w:val="22"/>
          <w:szCs w:val="22"/>
        </w:rPr>
        <w:t>ii.</w:t>
      </w:r>
      <w:r w:rsidRPr="00D56DCF">
        <w:rPr>
          <w:rFonts w:asciiTheme="minorHAnsi" w:hAnsiTheme="minorHAnsi" w:cstheme="minorHAnsi"/>
          <w:sz w:val="22"/>
          <w:szCs w:val="22"/>
        </w:rPr>
        <w:tab/>
        <w:t xml:space="preserve">a per minute call rate of 10ppm or more; and/or </w:t>
      </w:r>
    </w:p>
    <w:p w14:paraId="1FA47DBB" w14:textId="77777777" w:rsidR="00226EE3" w:rsidRPr="00D56DCF" w:rsidRDefault="00226EE3">
      <w:pPr>
        <w:pStyle w:val="Para0-2"/>
        <w:tabs>
          <w:tab w:val="left" w:pos="1260"/>
        </w:tabs>
        <w:ind w:left="1260" w:hanging="360"/>
        <w:rPr>
          <w:rFonts w:asciiTheme="minorHAnsi" w:hAnsiTheme="minorHAnsi" w:cstheme="minorHAnsi"/>
          <w:sz w:val="22"/>
          <w:szCs w:val="22"/>
        </w:rPr>
      </w:pPr>
      <w:r w:rsidRPr="00D56DCF">
        <w:rPr>
          <w:rFonts w:asciiTheme="minorHAnsi" w:hAnsiTheme="minorHAnsi" w:cstheme="minorHAnsi"/>
          <w:sz w:val="22"/>
          <w:szCs w:val="22"/>
        </w:rPr>
        <w:t>iii.</w:t>
      </w:r>
      <w:r w:rsidRPr="00D56DCF">
        <w:rPr>
          <w:rFonts w:asciiTheme="minorHAnsi" w:hAnsiTheme="minorHAnsi" w:cstheme="minorHAnsi"/>
          <w:sz w:val="22"/>
          <w:szCs w:val="22"/>
        </w:rPr>
        <w:tab/>
        <w:t>combination of per call drop rate and per minute call rate, both of any value; and/or</w:t>
      </w:r>
    </w:p>
    <w:p w14:paraId="047828EF" w14:textId="77777777" w:rsidR="00226EE3" w:rsidRPr="00D56DCF" w:rsidRDefault="00226EE3">
      <w:pPr>
        <w:pStyle w:val="Para0-2"/>
        <w:tabs>
          <w:tab w:val="left" w:pos="900"/>
        </w:tabs>
        <w:ind w:left="900" w:hanging="360"/>
        <w:rPr>
          <w:rFonts w:asciiTheme="minorHAnsi" w:hAnsiTheme="minorHAnsi" w:cstheme="minorHAnsi"/>
          <w:sz w:val="22"/>
          <w:szCs w:val="22"/>
        </w:rPr>
      </w:pPr>
      <w:r w:rsidRPr="00D56DCF">
        <w:rPr>
          <w:rFonts w:asciiTheme="minorHAnsi" w:hAnsiTheme="minorHAnsi" w:cstheme="minorHAnsi"/>
          <w:sz w:val="22"/>
          <w:szCs w:val="22"/>
        </w:rPr>
        <w:t>(c)</w:t>
      </w:r>
      <w:r w:rsidRPr="00D56DCF">
        <w:rPr>
          <w:rFonts w:asciiTheme="minorHAnsi" w:hAnsiTheme="minorHAnsi" w:cstheme="minorHAnsi"/>
          <w:sz w:val="22"/>
          <w:szCs w:val="22"/>
        </w:rPr>
        <w:tab/>
        <w:t>upon returning the missed call, the caller is encouraged to remain on the Call as long as possible and/or the service on the Call does not appear to be genuine.</w:t>
      </w:r>
    </w:p>
    <w:p w14:paraId="10C6FC91" w14:textId="77777777" w:rsidR="00226EE3" w:rsidRPr="00D56DCF" w:rsidRDefault="00226EE3">
      <w:pPr>
        <w:pStyle w:val="Para0-2"/>
        <w:tabs>
          <w:tab w:val="left" w:pos="900"/>
        </w:tabs>
        <w:ind w:left="900" w:hanging="360"/>
        <w:rPr>
          <w:rFonts w:asciiTheme="minorHAnsi" w:hAnsiTheme="minorHAnsi" w:cstheme="minorHAnsi"/>
          <w:sz w:val="22"/>
          <w:szCs w:val="22"/>
        </w:rPr>
      </w:pPr>
    </w:p>
    <w:p w14:paraId="3CD412CE" w14:textId="5D6BA8EC" w:rsidR="00226EE3" w:rsidRPr="00D56DCF" w:rsidRDefault="00226EE3">
      <w:pPr>
        <w:pStyle w:val="Para0-2"/>
        <w:tabs>
          <w:tab w:val="left" w:pos="540"/>
        </w:tabs>
        <w:ind w:left="540" w:hanging="540"/>
        <w:rPr>
          <w:rFonts w:asciiTheme="minorHAnsi" w:hAnsiTheme="minorHAnsi" w:cstheme="minorHAnsi"/>
          <w:sz w:val="22"/>
          <w:szCs w:val="22"/>
        </w:rPr>
      </w:pPr>
      <w:del w:id="81" w:author="Sana Rai (NUP R)" w:date="2025-10-20T12:22:00Z" w16du:dateUtc="2025-10-20T11:22:00Z">
        <w:r w:rsidRPr="00D56DCF" w:rsidDel="00113280">
          <w:rPr>
            <w:rFonts w:asciiTheme="minorHAnsi" w:hAnsiTheme="minorHAnsi" w:cstheme="minorHAnsi"/>
            <w:b/>
            <w:bCs/>
            <w:sz w:val="22"/>
            <w:szCs w:val="22"/>
          </w:rPr>
          <w:delText>11</w:delText>
        </w:r>
      </w:del>
      <w:ins w:id="82" w:author="Sana Rai (NUP R)" w:date="2025-10-20T12:22:00Z" w16du:dateUtc="2025-10-20T11:22:00Z">
        <w:r w:rsidR="00113280" w:rsidRPr="00D56DCF">
          <w:rPr>
            <w:rFonts w:asciiTheme="minorHAnsi" w:hAnsiTheme="minorHAnsi" w:cstheme="minorHAnsi"/>
            <w:b/>
            <w:bCs/>
            <w:sz w:val="22"/>
            <w:szCs w:val="22"/>
          </w:rPr>
          <w:t>1</w:t>
        </w:r>
        <w:r w:rsidR="00113280">
          <w:rPr>
            <w:rFonts w:asciiTheme="minorHAnsi" w:hAnsiTheme="minorHAnsi" w:cstheme="minorHAnsi"/>
            <w:b/>
            <w:bCs/>
            <w:sz w:val="22"/>
            <w:szCs w:val="22"/>
          </w:rPr>
          <w:t>0</w:t>
        </w:r>
      </w:ins>
      <w:r w:rsidRPr="00D56DCF">
        <w:rPr>
          <w:rFonts w:asciiTheme="minorHAnsi" w:hAnsiTheme="minorHAnsi" w:cstheme="minorHAnsi"/>
          <w:b/>
          <w:bCs/>
          <w:sz w:val="22"/>
          <w:szCs w:val="22"/>
        </w:rPr>
        <w:t>.</w:t>
      </w:r>
      <w:r w:rsidRPr="00D56DCF">
        <w:rPr>
          <w:rFonts w:asciiTheme="minorHAnsi" w:hAnsiTheme="minorHAnsi" w:cstheme="minorHAnsi"/>
          <w:sz w:val="22"/>
          <w:szCs w:val="22"/>
        </w:rPr>
        <w:tab/>
      </w:r>
      <w:r w:rsidRPr="00D56DCF">
        <w:rPr>
          <w:rFonts w:asciiTheme="minorHAnsi" w:hAnsiTheme="minorHAnsi" w:cstheme="minorHAnsi"/>
          <w:b/>
          <w:bCs/>
          <w:sz w:val="22"/>
          <w:szCs w:val="22"/>
        </w:rPr>
        <w:t>Impinges Billing Technology</w:t>
      </w:r>
      <w:r w:rsidRPr="00D56DCF">
        <w:rPr>
          <w:rFonts w:asciiTheme="minorHAnsi" w:hAnsiTheme="minorHAnsi" w:cstheme="minorHAnsi"/>
          <w:sz w:val="22"/>
          <w:szCs w:val="22"/>
        </w:rPr>
        <w:t>: Calls are made to a telecommunication service in a manner reasonably suggesting that billing technology and/or data had been or had attempted to be impinged upon.</w:t>
      </w:r>
    </w:p>
    <w:p w14:paraId="2EE2314B" w14:textId="77777777" w:rsidR="00226EE3" w:rsidRPr="00D56DCF" w:rsidRDefault="00226EE3">
      <w:pPr>
        <w:pStyle w:val="Para0-2"/>
        <w:tabs>
          <w:tab w:val="left" w:pos="543"/>
        </w:tabs>
        <w:ind w:left="543" w:hanging="543"/>
        <w:rPr>
          <w:rFonts w:asciiTheme="minorHAnsi" w:hAnsiTheme="minorHAnsi" w:cstheme="minorHAnsi"/>
          <w:sz w:val="22"/>
          <w:szCs w:val="22"/>
        </w:rPr>
      </w:pPr>
    </w:p>
    <w:p w14:paraId="3689D686" w14:textId="3D36916F" w:rsidR="00226EE3" w:rsidRPr="00D56DCF" w:rsidRDefault="00226EE3">
      <w:pPr>
        <w:pStyle w:val="Para0-2"/>
        <w:tabs>
          <w:tab w:val="left" w:pos="543"/>
        </w:tabs>
        <w:ind w:left="543" w:hanging="543"/>
        <w:rPr>
          <w:rFonts w:asciiTheme="minorHAnsi" w:hAnsiTheme="minorHAnsi" w:cstheme="minorHAnsi"/>
          <w:sz w:val="22"/>
          <w:szCs w:val="22"/>
        </w:rPr>
      </w:pPr>
      <w:del w:id="83" w:author="Sana Rai (NUP R)" w:date="2025-10-20T12:22:00Z" w16du:dateUtc="2025-10-20T11:22:00Z">
        <w:r w:rsidRPr="00D56DCF" w:rsidDel="00113280">
          <w:rPr>
            <w:rFonts w:asciiTheme="minorHAnsi" w:hAnsiTheme="minorHAnsi" w:cstheme="minorHAnsi"/>
            <w:b/>
            <w:bCs/>
            <w:sz w:val="22"/>
            <w:szCs w:val="22"/>
          </w:rPr>
          <w:delText>12</w:delText>
        </w:r>
      </w:del>
      <w:ins w:id="84" w:author="Sana Rai (NUP R)" w:date="2025-10-20T12:22:00Z" w16du:dateUtc="2025-10-20T11:22:00Z">
        <w:r w:rsidR="00113280" w:rsidRPr="00D56DCF">
          <w:rPr>
            <w:rFonts w:asciiTheme="minorHAnsi" w:hAnsiTheme="minorHAnsi" w:cstheme="minorHAnsi"/>
            <w:b/>
            <w:bCs/>
            <w:sz w:val="22"/>
            <w:szCs w:val="22"/>
          </w:rPr>
          <w:t>1</w:t>
        </w:r>
        <w:r w:rsidR="00113280">
          <w:rPr>
            <w:rFonts w:asciiTheme="minorHAnsi" w:hAnsiTheme="minorHAnsi" w:cstheme="minorHAnsi"/>
            <w:b/>
            <w:bCs/>
            <w:sz w:val="22"/>
            <w:szCs w:val="22"/>
          </w:rPr>
          <w:t>1</w:t>
        </w:r>
      </w:ins>
      <w:r w:rsidRPr="00D56DCF">
        <w:rPr>
          <w:rFonts w:asciiTheme="minorHAnsi" w:hAnsiTheme="minorHAnsi" w:cstheme="minorHAnsi"/>
          <w:b/>
          <w:bCs/>
          <w:sz w:val="22"/>
          <w:szCs w:val="22"/>
        </w:rPr>
        <w:t>.</w:t>
      </w:r>
      <w:r w:rsidRPr="00D56DCF">
        <w:rPr>
          <w:rFonts w:asciiTheme="minorHAnsi" w:hAnsiTheme="minorHAnsi" w:cstheme="minorHAnsi"/>
          <w:sz w:val="22"/>
          <w:szCs w:val="22"/>
        </w:rPr>
        <w:tab/>
      </w:r>
      <w:r w:rsidRPr="00D56DCF">
        <w:rPr>
          <w:rFonts w:asciiTheme="minorHAnsi" w:hAnsiTheme="minorHAnsi" w:cstheme="minorHAnsi"/>
          <w:b/>
          <w:bCs/>
          <w:sz w:val="22"/>
          <w:szCs w:val="22"/>
        </w:rPr>
        <w:t>Fraudulent Calls</w:t>
      </w:r>
      <w:r w:rsidRPr="00D56DCF">
        <w:rPr>
          <w:rFonts w:asciiTheme="minorHAnsi" w:hAnsiTheme="minorHAnsi" w:cstheme="minorHAnsi"/>
          <w:sz w:val="22"/>
          <w:szCs w:val="22"/>
        </w:rPr>
        <w:t>: Calls made fraudulently (whether there is a direct or indirect relationship between the Calling Party and the particular telecommunications service) but specifically excluding Calls made on individual lost or stolen mobile handsets/SIM cards.</w:t>
      </w:r>
    </w:p>
    <w:p w14:paraId="60F7A912"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181E01F1" w14:textId="58905248" w:rsidR="00226EE3" w:rsidRPr="00D56DCF" w:rsidRDefault="00226EE3">
      <w:pPr>
        <w:pStyle w:val="Para0-2"/>
        <w:tabs>
          <w:tab w:val="left" w:pos="543"/>
        </w:tabs>
        <w:ind w:left="543" w:hanging="543"/>
        <w:rPr>
          <w:rFonts w:asciiTheme="minorHAnsi" w:hAnsiTheme="minorHAnsi" w:cstheme="minorHAnsi"/>
          <w:sz w:val="22"/>
          <w:szCs w:val="22"/>
        </w:rPr>
      </w:pPr>
      <w:del w:id="85" w:author="Sana Rai (NUP R)" w:date="2025-10-20T12:22:00Z" w16du:dateUtc="2025-10-20T11:22:00Z">
        <w:r w:rsidRPr="00D56DCF" w:rsidDel="00113280">
          <w:rPr>
            <w:rFonts w:asciiTheme="minorHAnsi" w:hAnsiTheme="minorHAnsi" w:cstheme="minorHAnsi"/>
            <w:b/>
            <w:bCs/>
            <w:sz w:val="22"/>
            <w:szCs w:val="22"/>
          </w:rPr>
          <w:delText>13</w:delText>
        </w:r>
      </w:del>
      <w:ins w:id="86" w:author="Sana Rai (NUP R)" w:date="2025-10-20T12:22:00Z" w16du:dateUtc="2025-10-20T11:22:00Z">
        <w:r w:rsidR="00113280" w:rsidRPr="00D56DCF">
          <w:rPr>
            <w:rFonts w:asciiTheme="minorHAnsi" w:hAnsiTheme="minorHAnsi" w:cstheme="minorHAnsi"/>
            <w:b/>
            <w:bCs/>
            <w:sz w:val="22"/>
            <w:szCs w:val="22"/>
          </w:rPr>
          <w:t>1</w:t>
        </w:r>
        <w:r w:rsidR="00113280">
          <w:rPr>
            <w:rFonts w:asciiTheme="minorHAnsi" w:hAnsiTheme="minorHAnsi" w:cstheme="minorHAnsi"/>
            <w:b/>
            <w:bCs/>
            <w:sz w:val="22"/>
            <w:szCs w:val="22"/>
          </w:rPr>
          <w:t>2</w:t>
        </w:r>
      </w:ins>
      <w:r w:rsidRPr="00D56DCF">
        <w:rPr>
          <w:rFonts w:asciiTheme="minorHAnsi" w:hAnsiTheme="minorHAnsi" w:cstheme="minorHAnsi"/>
          <w:sz w:val="22"/>
          <w:szCs w:val="22"/>
        </w:rPr>
        <w:t>.</w:t>
      </w:r>
      <w:r w:rsidRPr="00D56DCF">
        <w:rPr>
          <w:rFonts w:asciiTheme="minorHAnsi" w:hAnsiTheme="minorHAnsi" w:cstheme="minorHAnsi"/>
          <w:sz w:val="22"/>
          <w:szCs w:val="22"/>
        </w:rPr>
        <w:tab/>
      </w:r>
      <w:proofErr w:type="spellStart"/>
      <w:r w:rsidRPr="00D56DCF">
        <w:rPr>
          <w:rFonts w:asciiTheme="minorHAnsi" w:hAnsiTheme="minorHAnsi" w:cstheme="minorHAnsi"/>
          <w:b/>
          <w:bCs/>
          <w:sz w:val="22"/>
          <w:szCs w:val="22"/>
        </w:rPr>
        <w:t>Self Generated</w:t>
      </w:r>
      <w:proofErr w:type="spellEnd"/>
      <w:r w:rsidRPr="00D56DCF">
        <w:rPr>
          <w:rFonts w:asciiTheme="minorHAnsi" w:hAnsiTheme="minorHAnsi" w:cstheme="minorHAnsi"/>
          <w:b/>
          <w:bCs/>
          <w:sz w:val="22"/>
          <w:szCs w:val="22"/>
        </w:rPr>
        <w:t xml:space="preserve"> or Related Calls</w:t>
      </w:r>
      <w:r w:rsidRPr="00D56DCF">
        <w:rPr>
          <w:rFonts w:asciiTheme="minorHAnsi" w:hAnsiTheme="minorHAnsi" w:cstheme="minorHAnsi"/>
          <w:sz w:val="22"/>
          <w:szCs w:val="22"/>
        </w:rPr>
        <w:t>: Calls made at a charge to the Calling Party which is less than the out-payment to the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in circumstances which reasonably indicate that the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was involved in those Calls.</w:t>
      </w:r>
    </w:p>
    <w:p w14:paraId="523D2B54" w14:textId="77777777" w:rsidR="00226EE3" w:rsidRPr="00D56DCF" w:rsidRDefault="00226EE3">
      <w:pPr>
        <w:pStyle w:val="Para0-2"/>
        <w:tabs>
          <w:tab w:val="left" w:pos="543"/>
        </w:tabs>
        <w:ind w:left="543" w:hanging="543"/>
        <w:rPr>
          <w:rFonts w:asciiTheme="minorHAnsi" w:hAnsiTheme="minorHAnsi" w:cstheme="minorHAnsi"/>
          <w:sz w:val="22"/>
          <w:szCs w:val="22"/>
        </w:rPr>
      </w:pPr>
    </w:p>
    <w:p w14:paraId="0FB418E0" w14:textId="76C60682" w:rsidR="00226EE3" w:rsidRPr="00D56DCF" w:rsidRDefault="00226EE3">
      <w:pPr>
        <w:pStyle w:val="Para0-2"/>
        <w:tabs>
          <w:tab w:val="left" w:pos="543"/>
        </w:tabs>
        <w:ind w:left="543" w:hanging="543"/>
        <w:rPr>
          <w:rFonts w:asciiTheme="minorHAnsi" w:hAnsiTheme="minorHAnsi" w:cstheme="minorHAnsi"/>
          <w:sz w:val="22"/>
          <w:szCs w:val="22"/>
        </w:rPr>
      </w:pPr>
      <w:del w:id="87" w:author="Sana Rai (NUP R)" w:date="2025-10-20T12:22:00Z" w16du:dateUtc="2025-10-20T11:22:00Z">
        <w:r w:rsidRPr="00D56DCF" w:rsidDel="00113280">
          <w:rPr>
            <w:rFonts w:asciiTheme="minorHAnsi" w:hAnsiTheme="minorHAnsi" w:cstheme="minorHAnsi"/>
            <w:b/>
            <w:bCs/>
            <w:sz w:val="22"/>
            <w:szCs w:val="22"/>
          </w:rPr>
          <w:delText>14</w:delText>
        </w:r>
      </w:del>
      <w:ins w:id="88" w:author="Sana Rai (NUP R)" w:date="2025-10-20T12:22:00Z" w16du:dateUtc="2025-10-20T11:22:00Z">
        <w:r w:rsidR="00113280" w:rsidRPr="00D56DCF">
          <w:rPr>
            <w:rFonts w:asciiTheme="minorHAnsi" w:hAnsiTheme="minorHAnsi" w:cstheme="minorHAnsi"/>
            <w:b/>
            <w:bCs/>
            <w:sz w:val="22"/>
            <w:szCs w:val="22"/>
          </w:rPr>
          <w:t>1</w:t>
        </w:r>
        <w:r w:rsidR="00113280">
          <w:rPr>
            <w:rFonts w:asciiTheme="minorHAnsi" w:hAnsiTheme="minorHAnsi" w:cstheme="minorHAnsi"/>
            <w:b/>
            <w:bCs/>
            <w:sz w:val="22"/>
            <w:szCs w:val="22"/>
          </w:rPr>
          <w:t>3</w:t>
        </w:r>
      </w:ins>
      <w:r w:rsidRPr="00D56DCF">
        <w:rPr>
          <w:rFonts w:asciiTheme="minorHAnsi" w:hAnsiTheme="minorHAnsi" w:cstheme="minorHAnsi"/>
          <w:sz w:val="22"/>
          <w:szCs w:val="22"/>
        </w:rPr>
        <w:t>.</w:t>
      </w:r>
      <w:r w:rsidRPr="00D56DCF">
        <w:rPr>
          <w:rFonts w:asciiTheme="minorHAnsi" w:hAnsiTheme="minorHAnsi" w:cstheme="minorHAnsi"/>
          <w:sz w:val="22"/>
          <w:szCs w:val="22"/>
        </w:rPr>
        <w:tab/>
      </w:r>
      <w:r w:rsidRPr="00D56DCF">
        <w:rPr>
          <w:rFonts w:asciiTheme="minorHAnsi" w:hAnsiTheme="minorHAnsi" w:cstheme="minorHAnsi"/>
          <w:b/>
          <w:bCs/>
          <w:sz w:val="22"/>
          <w:szCs w:val="22"/>
        </w:rPr>
        <w:t>Excessive Durations</w:t>
      </w:r>
      <w:r w:rsidRPr="00D56DCF">
        <w:rPr>
          <w:rFonts w:asciiTheme="minorHAnsi" w:hAnsiTheme="minorHAnsi" w:cstheme="minorHAnsi"/>
          <w:sz w:val="22"/>
          <w:szCs w:val="22"/>
        </w:rPr>
        <w:t>: Calls which last for an excessive duration or result in lockups.</w:t>
      </w:r>
    </w:p>
    <w:p w14:paraId="0B2AF74F" w14:textId="77777777" w:rsidR="00226EE3" w:rsidRPr="00D56DCF" w:rsidRDefault="00226EE3">
      <w:pPr>
        <w:pStyle w:val="Para0-2"/>
        <w:tabs>
          <w:tab w:val="left" w:pos="543"/>
        </w:tabs>
        <w:ind w:left="543" w:hanging="543"/>
        <w:rPr>
          <w:rFonts w:asciiTheme="minorHAnsi" w:hAnsiTheme="minorHAnsi" w:cstheme="minorHAnsi"/>
          <w:sz w:val="22"/>
          <w:szCs w:val="22"/>
        </w:rPr>
      </w:pPr>
    </w:p>
    <w:p w14:paraId="0A5E5271" w14:textId="1BC4CB4F" w:rsidR="00226EE3" w:rsidRPr="00D56DCF" w:rsidRDefault="00226EE3" w:rsidP="00D56DCF">
      <w:pPr>
        <w:pStyle w:val="BodyTextIndent2"/>
        <w:tabs>
          <w:tab w:val="left" w:pos="543"/>
        </w:tabs>
        <w:ind w:left="543" w:hanging="543"/>
        <w:jc w:val="both"/>
        <w:rPr>
          <w:rFonts w:cstheme="minorHAnsi"/>
        </w:rPr>
      </w:pPr>
      <w:del w:id="89" w:author="Sana Rai (NUP R)" w:date="2025-10-20T12:22:00Z" w16du:dateUtc="2025-10-20T11:22:00Z">
        <w:r w:rsidRPr="00D56DCF" w:rsidDel="00113280">
          <w:rPr>
            <w:rFonts w:cstheme="minorHAnsi"/>
            <w:b/>
            <w:bCs/>
          </w:rPr>
          <w:delText>15</w:delText>
        </w:r>
      </w:del>
      <w:ins w:id="90" w:author="Sana Rai (NUP R)" w:date="2025-10-20T12:22:00Z" w16du:dateUtc="2025-10-20T11:22:00Z">
        <w:r w:rsidR="00113280" w:rsidRPr="00D56DCF">
          <w:rPr>
            <w:rFonts w:cstheme="minorHAnsi"/>
            <w:b/>
            <w:bCs/>
          </w:rPr>
          <w:t>1</w:t>
        </w:r>
        <w:r w:rsidR="00113280">
          <w:rPr>
            <w:rFonts w:cstheme="minorHAnsi"/>
            <w:b/>
            <w:bCs/>
          </w:rPr>
          <w:t>4</w:t>
        </w:r>
      </w:ins>
      <w:r w:rsidRPr="00D56DCF">
        <w:rPr>
          <w:rFonts w:cstheme="minorHAnsi"/>
        </w:rPr>
        <w:t>.</w:t>
      </w:r>
      <w:r w:rsidRPr="00D56DCF">
        <w:rPr>
          <w:rFonts w:cstheme="minorHAnsi"/>
        </w:rPr>
        <w:tab/>
      </w:r>
      <w:r w:rsidRPr="00D56DCF">
        <w:rPr>
          <w:rFonts w:cstheme="minorHAnsi"/>
          <w:b/>
          <w:bCs/>
        </w:rPr>
        <w:t>Overseas</w:t>
      </w:r>
      <w:r w:rsidRPr="00D56DCF">
        <w:rPr>
          <w:rFonts w:cstheme="minorHAnsi"/>
        </w:rPr>
        <w:t>: For Calls to PRS, Calls originating overseas.</w:t>
      </w:r>
    </w:p>
    <w:p w14:paraId="4F2D4CDA" w14:textId="38596FD9" w:rsidR="00226EE3" w:rsidRPr="00D56DCF" w:rsidRDefault="00226EE3" w:rsidP="00D56DCF">
      <w:pPr>
        <w:pStyle w:val="BodyTextIndent2"/>
        <w:tabs>
          <w:tab w:val="left" w:pos="543"/>
        </w:tabs>
        <w:spacing w:line="276" w:lineRule="auto"/>
        <w:ind w:left="543" w:hanging="543"/>
        <w:jc w:val="both"/>
        <w:rPr>
          <w:rFonts w:eastAsia="Times New Roman" w:cstheme="minorHAnsi"/>
        </w:rPr>
      </w:pPr>
      <w:del w:id="91" w:author="Sana Rai (NUP R)" w:date="2025-10-20T12:22:00Z" w16du:dateUtc="2025-10-20T11:22:00Z">
        <w:r w:rsidRPr="00D56DCF" w:rsidDel="009B35FD">
          <w:rPr>
            <w:rFonts w:cstheme="minorHAnsi"/>
            <w:b/>
            <w:bCs/>
          </w:rPr>
          <w:delText>16</w:delText>
        </w:r>
      </w:del>
      <w:ins w:id="92" w:author="Sana Rai (NUP R)" w:date="2025-10-20T12:22:00Z" w16du:dateUtc="2025-10-20T11:22:00Z">
        <w:r w:rsidR="009B35FD" w:rsidRPr="00D56DCF">
          <w:rPr>
            <w:rFonts w:cstheme="minorHAnsi"/>
            <w:b/>
            <w:bCs/>
          </w:rPr>
          <w:t>1</w:t>
        </w:r>
        <w:r w:rsidR="009B35FD">
          <w:rPr>
            <w:rFonts w:cstheme="minorHAnsi"/>
            <w:b/>
            <w:bCs/>
          </w:rPr>
          <w:t>5</w:t>
        </w:r>
      </w:ins>
      <w:r w:rsidRPr="00D56DCF">
        <w:rPr>
          <w:rFonts w:cstheme="minorHAnsi"/>
        </w:rPr>
        <w:t>.</w:t>
      </w:r>
      <w:r w:rsidRPr="00D56DCF">
        <w:rPr>
          <w:rFonts w:cstheme="minorHAnsi"/>
        </w:rPr>
        <w:tab/>
      </w:r>
      <w:proofErr w:type="spellStart"/>
      <w:r w:rsidRPr="00D56DCF">
        <w:rPr>
          <w:rFonts w:eastAsia="Times New Roman" w:cstheme="minorHAnsi"/>
          <w:b/>
          <w:bCs/>
        </w:rPr>
        <w:t>Tromboning</w:t>
      </w:r>
      <w:proofErr w:type="spellEnd"/>
      <w:r w:rsidRPr="00D56DCF">
        <w:rPr>
          <w:rFonts w:eastAsia="Times New Roman" w:cstheme="minorHAnsi"/>
        </w:rPr>
        <w:t>: Where there are a high proportion of Calls are to a UK originating number and where those Calls are purposefully routed to an operator or network outside of the UK for the sole purpose of enabling the TNO (and/or its reseller) to route the Call back through BT as transit in order to enable the TNO (and/or its reseller) to benefit from the price differentials between the two Call types, particularly where there appears to be a commercial relationship between the Calling Party and the TNO (and/or its reseller).</w:t>
      </w:r>
    </w:p>
    <w:p w14:paraId="7BAF98A6" w14:textId="555A89FC" w:rsidR="00F25292" w:rsidRPr="00D56DCF" w:rsidRDefault="00226EE3" w:rsidP="00E061CE">
      <w:pPr>
        <w:pStyle w:val="BodyTextIndent2"/>
        <w:tabs>
          <w:tab w:val="left" w:pos="543"/>
        </w:tabs>
        <w:spacing w:line="276" w:lineRule="auto"/>
        <w:ind w:left="543" w:hanging="543"/>
        <w:jc w:val="both"/>
        <w:rPr>
          <w:rFonts w:cstheme="minorHAnsi"/>
        </w:rPr>
      </w:pPr>
      <w:del w:id="93" w:author="Sana Rai (NUP R)" w:date="2025-10-20T12:22:00Z" w16du:dateUtc="2025-10-20T11:22:00Z">
        <w:r w:rsidRPr="00D56DCF" w:rsidDel="009B35FD">
          <w:rPr>
            <w:rFonts w:cstheme="minorHAnsi"/>
            <w:b/>
            <w:bCs/>
          </w:rPr>
          <w:delText>17</w:delText>
        </w:r>
      </w:del>
      <w:ins w:id="94" w:author="Sana Rai (NUP R)" w:date="2025-10-20T12:22:00Z" w16du:dateUtc="2025-10-20T11:22:00Z">
        <w:r w:rsidR="009B35FD" w:rsidRPr="00D56DCF">
          <w:rPr>
            <w:rFonts w:cstheme="minorHAnsi"/>
            <w:b/>
            <w:bCs/>
          </w:rPr>
          <w:t>1</w:t>
        </w:r>
        <w:r w:rsidR="009B35FD">
          <w:rPr>
            <w:rFonts w:cstheme="minorHAnsi"/>
            <w:b/>
            <w:bCs/>
          </w:rPr>
          <w:t>6</w:t>
        </w:r>
      </w:ins>
      <w:r w:rsidRPr="00D56DCF">
        <w:rPr>
          <w:rFonts w:cstheme="minorHAnsi"/>
        </w:rPr>
        <w:t>.</w:t>
      </w:r>
      <w:r w:rsidRPr="00D56DCF">
        <w:rPr>
          <w:rFonts w:cstheme="minorHAnsi"/>
        </w:rPr>
        <w:tab/>
      </w:r>
      <w:r w:rsidRPr="00D56DCF">
        <w:rPr>
          <w:rFonts w:cstheme="minorHAnsi"/>
          <w:b/>
          <w:bCs/>
        </w:rPr>
        <w:t>CLI Manipulation</w:t>
      </w:r>
      <w:r w:rsidRPr="00D56DCF">
        <w:rPr>
          <w:rFonts w:cstheme="minorHAnsi"/>
        </w:rPr>
        <w:t>: Where there are a high proportion of Calls where the actual CLIs which are ordinarily visible to operators have been intentionally hidden, modified or replaced by fake or masking CLIs, including but not limited to situations where AIT Indicator 10 applies.</w:t>
      </w:r>
    </w:p>
    <w:sectPr w:rsidR="00F25292" w:rsidRPr="00D56DCF" w:rsidSect="006D0515">
      <w:headerReference w:type="default" r:id="rId12"/>
      <w:footerReference w:type="default" r:id="rId13"/>
      <w:pgSz w:w="11907" w:h="16834"/>
      <w:pgMar w:top="1134" w:right="1701" w:bottom="1134" w:left="1701" w:header="737" w:footer="737"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AC65" w14:textId="77777777" w:rsidR="00A06221" w:rsidRDefault="00A06221" w:rsidP="006056A0">
      <w:pPr>
        <w:spacing w:after="0" w:line="240" w:lineRule="auto"/>
      </w:pPr>
      <w:r>
        <w:separator/>
      </w:r>
    </w:p>
  </w:endnote>
  <w:endnote w:type="continuationSeparator" w:id="0">
    <w:p w14:paraId="1538EC30" w14:textId="77777777" w:rsidR="00A06221" w:rsidRDefault="00A06221" w:rsidP="006056A0">
      <w:pPr>
        <w:spacing w:after="0" w:line="240" w:lineRule="auto"/>
      </w:pPr>
      <w:r>
        <w:continuationSeparator/>
      </w:r>
    </w:p>
  </w:endnote>
  <w:endnote w:type="continuationNotice" w:id="1">
    <w:p w14:paraId="2C036217" w14:textId="77777777" w:rsidR="00A06221" w:rsidRDefault="00A06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1C32" w14:textId="6C0E7856" w:rsidR="00F00C00" w:rsidRDefault="00F00C00" w:rsidP="00F00C00">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 xml:space="preserve">Issue </w:t>
    </w:r>
    <w:r w:rsidR="00D26A8B">
      <w:rPr>
        <w:rStyle w:val="PageNumber"/>
        <w:rFonts w:ascii="Arial" w:hAnsi="Arial" w:cs="Arial"/>
        <w:sz w:val="16"/>
        <w:szCs w:val="16"/>
      </w:rPr>
      <w:t>1.</w:t>
    </w:r>
    <w:ins w:id="95" w:author="Sana Rai (NUP R)" w:date="2025-10-07T10:47:00Z" w16du:dateUtc="2025-10-07T09:47:00Z">
      <w:r w:rsidR="005F1532">
        <w:rPr>
          <w:rStyle w:val="PageNumber"/>
          <w:rFonts w:ascii="Arial" w:hAnsi="Arial" w:cs="Arial"/>
          <w:sz w:val="16"/>
          <w:szCs w:val="16"/>
        </w:rPr>
        <w:t>1</w:t>
      </w:r>
    </w:ins>
    <w:del w:id="96" w:author="Sana Rai (NUP R)" w:date="2025-10-07T10:47:00Z" w16du:dateUtc="2025-10-07T09:47:00Z">
      <w:r w:rsidR="00D26A8B" w:rsidDel="005F1532">
        <w:rPr>
          <w:rStyle w:val="PageNumber"/>
          <w:rFonts w:ascii="Arial" w:hAnsi="Arial" w:cs="Arial"/>
          <w:sz w:val="16"/>
          <w:szCs w:val="16"/>
        </w:rPr>
        <w:delText>0</w:delText>
      </w:r>
    </w:del>
    <w:r>
      <w:rPr>
        <w:rStyle w:val="PageNumber"/>
        <w:rFonts w:ascii="Arial" w:hAnsi="Arial" w:cs="Arial"/>
        <w:sz w:val="16"/>
        <w:szCs w:val="16"/>
      </w:rPr>
      <w:t xml:space="preserve"> </w:t>
    </w:r>
  </w:p>
  <w:p w14:paraId="54287D79" w14:textId="0961E863" w:rsidR="00B27174" w:rsidRPr="00F00C00" w:rsidRDefault="00F00C00" w:rsidP="0022750E">
    <w:pPr>
      <w:pStyle w:val="Footer"/>
      <w:tabs>
        <w:tab w:val="right" w:pos="9593"/>
        <w:tab w:val="right" w:pos="13937"/>
      </w:tabs>
      <w:rPr>
        <w:rStyle w:val="PageNumber"/>
        <w:rFonts w:ascii="Arial" w:hAnsi="Arial" w:cs="Arial"/>
        <w:sz w:val="16"/>
        <w:szCs w:val="16"/>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Content>
        <w:sdt>
          <w:sdtPr>
            <w:rPr>
              <w:rStyle w:val="PageNumber"/>
              <w:rFonts w:ascii="Arial" w:hAnsi="Arial" w:cs="Arial"/>
              <w:sz w:val="16"/>
              <w:szCs w:val="16"/>
            </w:rPr>
            <w:id w:val="-1769616900"/>
            <w:docPartObj>
              <w:docPartGallery w:val="Page Numbers (Top of Page)"/>
              <w:docPartUnique/>
            </w:docPartObj>
          </w:sdtPr>
          <w:sdtContent>
            <w:r w:rsidR="006E4DFD" w:rsidRPr="00F00C00">
              <w:rPr>
                <w:rStyle w:val="PageNumber"/>
                <w:rFonts w:ascii="Arial" w:hAnsi="Arial" w:cs="Arial"/>
                <w:sz w:val="16"/>
                <w:szCs w:val="16"/>
              </w:rPr>
              <w:t xml:space="preserve">Page </w:t>
            </w:r>
            <w:r w:rsidR="006E4DFD" w:rsidRPr="00F00C00">
              <w:rPr>
                <w:rStyle w:val="PageNumber"/>
                <w:rFonts w:ascii="Arial" w:hAnsi="Arial" w:cs="Arial"/>
                <w:sz w:val="16"/>
                <w:szCs w:val="16"/>
              </w:rPr>
              <w:fldChar w:fldCharType="begin"/>
            </w:r>
            <w:r w:rsidR="006E4DFD" w:rsidRPr="00F00C00">
              <w:rPr>
                <w:rStyle w:val="PageNumber"/>
                <w:rFonts w:ascii="Arial" w:hAnsi="Arial" w:cs="Arial"/>
                <w:sz w:val="16"/>
                <w:szCs w:val="16"/>
              </w:rPr>
              <w:instrText xml:space="preserve"> PAGE </w:instrText>
            </w:r>
            <w:r w:rsidR="006E4DFD" w:rsidRPr="00F00C00">
              <w:rPr>
                <w:rStyle w:val="PageNumber"/>
                <w:rFonts w:ascii="Arial" w:hAnsi="Arial" w:cs="Arial"/>
                <w:sz w:val="16"/>
                <w:szCs w:val="16"/>
              </w:rPr>
              <w:fldChar w:fldCharType="separate"/>
            </w:r>
            <w:r w:rsidR="006E4DFD" w:rsidRPr="00F00C00">
              <w:rPr>
                <w:rStyle w:val="PageNumber"/>
                <w:rFonts w:ascii="Arial" w:hAnsi="Arial" w:cs="Arial"/>
                <w:sz w:val="16"/>
                <w:szCs w:val="16"/>
              </w:rPr>
              <w:t>2</w:t>
            </w:r>
            <w:r w:rsidR="006E4DFD" w:rsidRPr="00F00C00">
              <w:rPr>
                <w:rStyle w:val="PageNumber"/>
                <w:rFonts w:ascii="Arial" w:hAnsi="Arial" w:cs="Arial"/>
                <w:sz w:val="16"/>
                <w:szCs w:val="16"/>
              </w:rPr>
              <w:fldChar w:fldCharType="end"/>
            </w:r>
            <w:r w:rsidR="006E4DFD" w:rsidRPr="00F00C00">
              <w:rPr>
                <w:rStyle w:val="PageNumber"/>
                <w:rFonts w:ascii="Arial" w:hAnsi="Arial" w:cs="Arial"/>
                <w:sz w:val="16"/>
                <w:szCs w:val="16"/>
              </w:rPr>
              <w:t xml:space="preserve"> of </w:t>
            </w:r>
            <w:r w:rsidR="006E4DFD" w:rsidRPr="00F00C00">
              <w:rPr>
                <w:rStyle w:val="PageNumber"/>
                <w:rFonts w:ascii="Arial" w:hAnsi="Arial" w:cs="Arial"/>
                <w:sz w:val="16"/>
                <w:szCs w:val="16"/>
              </w:rPr>
              <w:fldChar w:fldCharType="begin"/>
            </w:r>
            <w:r w:rsidR="006E4DFD" w:rsidRPr="00F00C00">
              <w:rPr>
                <w:rStyle w:val="PageNumber"/>
                <w:rFonts w:ascii="Arial" w:hAnsi="Arial" w:cs="Arial"/>
                <w:sz w:val="16"/>
                <w:szCs w:val="16"/>
              </w:rPr>
              <w:instrText xml:space="preserve"> NUMPAGES  </w:instrText>
            </w:r>
            <w:r w:rsidR="006E4DFD" w:rsidRPr="00F00C00">
              <w:rPr>
                <w:rStyle w:val="PageNumber"/>
                <w:rFonts w:ascii="Arial" w:hAnsi="Arial" w:cs="Arial"/>
                <w:sz w:val="16"/>
                <w:szCs w:val="16"/>
              </w:rPr>
              <w:fldChar w:fldCharType="separate"/>
            </w:r>
            <w:r w:rsidR="006E4DFD" w:rsidRPr="00F00C00">
              <w:rPr>
                <w:rStyle w:val="PageNumber"/>
                <w:rFonts w:ascii="Arial" w:hAnsi="Arial" w:cs="Arial"/>
                <w:sz w:val="16"/>
                <w:szCs w:val="16"/>
              </w:rPr>
              <w:t>2</w:t>
            </w:r>
            <w:r w:rsidR="006E4DFD"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3D70" w14:textId="77777777" w:rsidR="00A06221" w:rsidRDefault="00A06221" w:rsidP="006056A0">
      <w:pPr>
        <w:spacing w:after="0" w:line="240" w:lineRule="auto"/>
      </w:pPr>
      <w:r>
        <w:separator/>
      </w:r>
    </w:p>
  </w:footnote>
  <w:footnote w:type="continuationSeparator" w:id="0">
    <w:p w14:paraId="31474B50" w14:textId="77777777" w:rsidR="00A06221" w:rsidRDefault="00A06221" w:rsidP="006056A0">
      <w:pPr>
        <w:spacing w:after="0" w:line="240" w:lineRule="auto"/>
      </w:pPr>
      <w:r>
        <w:continuationSeparator/>
      </w:r>
    </w:p>
  </w:footnote>
  <w:footnote w:type="continuationNotice" w:id="1">
    <w:p w14:paraId="6866B236" w14:textId="77777777" w:rsidR="00A06221" w:rsidRDefault="00A062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5A32" w14:textId="1DD32222" w:rsidR="00B27174" w:rsidRPr="00B27174" w:rsidRDefault="00B27174" w:rsidP="00B27174">
    <w:pPr>
      <w:pBdr>
        <w:bottom w:val="single" w:sz="4" w:space="1" w:color="D9D9D9" w:themeColor="background1" w:themeShade="D9"/>
      </w:pBdr>
      <w:spacing w:after="0"/>
      <w:jc w:val="center"/>
      <w:rPr>
        <w:b/>
        <w:bCs/>
        <w:color w:val="7030A0"/>
        <w:sz w:val="24"/>
        <w:szCs w:val="24"/>
      </w:rPr>
    </w:pPr>
    <w:r w:rsidRPr="0032145F">
      <w:rPr>
        <w:noProof/>
        <w:sz w:val="20"/>
        <w:szCs w:val="20"/>
      </w:rPr>
      <w:drawing>
        <wp:anchor distT="0" distB="0" distL="114300" distR="114300" simplePos="0" relativeHeight="251658240" behindDoc="0" locked="0" layoutInCell="1" allowOverlap="1" wp14:anchorId="1B2ADEE6" wp14:editId="56B5D141">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32145F">
      <w:rPr>
        <w:b/>
        <w:bCs/>
        <w:color w:val="7030A0"/>
        <w:sz w:val="24"/>
        <w:szCs w:val="24"/>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E7B"/>
    <w:multiLevelType w:val="hybridMultilevel"/>
    <w:tmpl w:val="5942CB28"/>
    <w:lvl w:ilvl="0" w:tplc="94EC871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79C0AB7"/>
    <w:multiLevelType w:val="hybridMultilevel"/>
    <w:tmpl w:val="8BF0151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0F52A3"/>
    <w:multiLevelType w:val="hybridMultilevel"/>
    <w:tmpl w:val="9CA85D2A"/>
    <w:lvl w:ilvl="0" w:tplc="AC942804">
      <w:start w:val="1"/>
      <w:numFmt w:val="lowerRoman"/>
      <w:lvlText w:val="(%1)"/>
      <w:lvlJc w:val="left"/>
      <w:pPr>
        <w:tabs>
          <w:tab w:val="num" w:pos="1440"/>
        </w:tabs>
        <w:ind w:left="1440" w:hanging="720"/>
      </w:pPr>
      <w:rPr>
        <w:rFonts w:cs="Times New Roman" w:hint="default"/>
      </w:rPr>
    </w:lvl>
    <w:lvl w:ilvl="1" w:tplc="71FAF1F2">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4914490"/>
    <w:multiLevelType w:val="hybridMultilevel"/>
    <w:tmpl w:val="0FA8FD18"/>
    <w:lvl w:ilvl="0" w:tplc="A9441962">
      <w:start w:val="1"/>
      <w:numFmt w:val="lowerRoman"/>
      <w:lvlText w:val="%1."/>
      <w:lvlJc w:val="left"/>
      <w:pPr>
        <w:tabs>
          <w:tab w:val="num" w:pos="1800"/>
        </w:tabs>
        <w:ind w:left="1800" w:hanging="720"/>
      </w:pPr>
      <w:rPr>
        <w:rFonts w:cs="Times New Roman" w:hint="default"/>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4" w15:restartNumberingAfterBreak="0">
    <w:nsid w:val="153E2365"/>
    <w:multiLevelType w:val="hybridMultilevel"/>
    <w:tmpl w:val="180AA14A"/>
    <w:lvl w:ilvl="0" w:tplc="333CECEA">
      <w:start w:val="1"/>
      <w:numFmt w:val="lowerLetter"/>
      <w:lvlText w:val="%1."/>
      <w:lvlJc w:val="left"/>
      <w:pPr>
        <w:ind w:left="720" w:hanging="360"/>
      </w:pPr>
    </w:lvl>
    <w:lvl w:ilvl="1" w:tplc="89A6160A">
      <w:start w:val="1"/>
      <w:numFmt w:val="lowerLetter"/>
      <w:lvlText w:val="%2."/>
      <w:lvlJc w:val="left"/>
      <w:pPr>
        <w:ind w:left="1440" w:hanging="360"/>
      </w:pPr>
    </w:lvl>
    <w:lvl w:ilvl="2" w:tplc="DE3C51B8">
      <w:start w:val="1"/>
      <w:numFmt w:val="lowerRoman"/>
      <w:lvlText w:val="%3."/>
      <w:lvlJc w:val="right"/>
      <w:pPr>
        <w:ind w:left="2160" w:hanging="180"/>
      </w:pPr>
    </w:lvl>
    <w:lvl w:ilvl="3" w:tplc="661CD184">
      <w:start w:val="1"/>
      <w:numFmt w:val="decimal"/>
      <w:lvlText w:val="%4."/>
      <w:lvlJc w:val="left"/>
      <w:pPr>
        <w:ind w:left="2880" w:hanging="360"/>
      </w:pPr>
    </w:lvl>
    <w:lvl w:ilvl="4" w:tplc="61E60A80">
      <w:start w:val="1"/>
      <w:numFmt w:val="lowerLetter"/>
      <w:lvlText w:val="%5."/>
      <w:lvlJc w:val="left"/>
      <w:pPr>
        <w:ind w:left="3600" w:hanging="360"/>
      </w:pPr>
    </w:lvl>
    <w:lvl w:ilvl="5" w:tplc="313C309A">
      <w:start w:val="1"/>
      <w:numFmt w:val="lowerRoman"/>
      <w:lvlText w:val="%6."/>
      <w:lvlJc w:val="right"/>
      <w:pPr>
        <w:ind w:left="4320" w:hanging="180"/>
      </w:pPr>
    </w:lvl>
    <w:lvl w:ilvl="6" w:tplc="0950B3CA">
      <w:start w:val="1"/>
      <w:numFmt w:val="decimal"/>
      <w:lvlText w:val="%7."/>
      <w:lvlJc w:val="left"/>
      <w:pPr>
        <w:ind w:left="5040" w:hanging="360"/>
      </w:pPr>
    </w:lvl>
    <w:lvl w:ilvl="7" w:tplc="E7FAF0CA">
      <w:start w:val="1"/>
      <w:numFmt w:val="lowerLetter"/>
      <w:lvlText w:val="%8."/>
      <w:lvlJc w:val="left"/>
      <w:pPr>
        <w:ind w:left="5760" w:hanging="360"/>
      </w:pPr>
    </w:lvl>
    <w:lvl w:ilvl="8" w:tplc="F50427C6">
      <w:start w:val="1"/>
      <w:numFmt w:val="lowerRoman"/>
      <w:lvlText w:val="%9."/>
      <w:lvlJc w:val="right"/>
      <w:pPr>
        <w:ind w:left="6480" w:hanging="180"/>
      </w:pPr>
    </w:lvl>
  </w:abstractNum>
  <w:abstractNum w:abstractNumId="5" w15:restartNumberingAfterBreak="0">
    <w:nsid w:val="18430A78"/>
    <w:multiLevelType w:val="hybridMultilevel"/>
    <w:tmpl w:val="A558A5A4"/>
    <w:lvl w:ilvl="0" w:tplc="13A87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A125F"/>
    <w:multiLevelType w:val="hybridMultilevel"/>
    <w:tmpl w:val="E8AED876"/>
    <w:lvl w:ilvl="0" w:tplc="CF069D24">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1F4B2C7C"/>
    <w:multiLevelType w:val="hybridMultilevel"/>
    <w:tmpl w:val="B28E8D64"/>
    <w:lvl w:ilvl="0" w:tplc="88022CC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D764D5"/>
    <w:multiLevelType w:val="hybridMultilevel"/>
    <w:tmpl w:val="30D60E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83D5617"/>
    <w:multiLevelType w:val="hybridMultilevel"/>
    <w:tmpl w:val="66F67F7C"/>
    <w:lvl w:ilvl="0" w:tplc="7B82B10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D875D34"/>
    <w:multiLevelType w:val="hybridMultilevel"/>
    <w:tmpl w:val="BE7E7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BD5D25"/>
    <w:multiLevelType w:val="hybridMultilevel"/>
    <w:tmpl w:val="174C284C"/>
    <w:lvl w:ilvl="0" w:tplc="6312384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2FC70F9D"/>
    <w:multiLevelType w:val="multilevel"/>
    <w:tmpl w:val="723A9A2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100CF3"/>
    <w:multiLevelType w:val="hybridMultilevel"/>
    <w:tmpl w:val="CF28DE8E"/>
    <w:lvl w:ilvl="0" w:tplc="9E0EE5DA">
      <w:start w:val="1"/>
      <w:numFmt w:val="lowerLetter"/>
      <w:lvlText w:val="(%1)"/>
      <w:lvlJc w:val="left"/>
      <w:pPr>
        <w:ind w:left="1080" w:hanging="360"/>
      </w:pPr>
    </w:lvl>
    <w:lvl w:ilvl="1" w:tplc="727A1FFE">
      <w:start w:val="1"/>
      <w:numFmt w:val="lowerLetter"/>
      <w:lvlText w:val="%2."/>
      <w:lvlJc w:val="left"/>
      <w:pPr>
        <w:ind w:left="1800" w:hanging="360"/>
      </w:pPr>
    </w:lvl>
    <w:lvl w:ilvl="2" w:tplc="C3AC3710">
      <w:start w:val="1"/>
      <w:numFmt w:val="lowerRoman"/>
      <w:lvlText w:val="%3."/>
      <w:lvlJc w:val="right"/>
      <w:pPr>
        <w:ind w:left="2520" w:hanging="180"/>
      </w:pPr>
    </w:lvl>
    <w:lvl w:ilvl="3" w:tplc="C6B478BC">
      <w:start w:val="1"/>
      <w:numFmt w:val="decimal"/>
      <w:lvlText w:val="%4."/>
      <w:lvlJc w:val="left"/>
      <w:pPr>
        <w:ind w:left="3240" w:hanging="360"/>
      </w:pPr>
    </w:lvl>
    <w:lvl w:ilvl="4" w:tplc="48CC12BA">
      <w:start w:val="1"/>
      <w:numFmt w:val="lowerLetter"/>
      <w:lvlText w:val="%5."/>
      <w:lvlJc w:val="left"/>
      <w:pPr>
        <w:ind w:left="3960" w:hanging="360"/>
      </w:pPr>
    </w:lvl>
    <w:lvl w:ilvl="5" w:tplc="CD92FA3A">
      <w:start w:val="1"/>
      <w:numFmt w:val="lowerRoman"/>
      <w:lvlText w:val="%6."/>
      <w:lvlJc w:val="right"/>
      <w:pPr>
        <w:ind w:left="4680" w:hanging="180"/>
      </w:pPr>
    </w:lvl>
    <w:lvl w:ilvl="6" w:tplc="494EBE4A">
      <w:start w:val="1"/>
      <w:numFmt w:val="decimal"/>
      <w:lvlText w:val="%7."/>
      <w:lvlJc w:val="left"/>
      <w:pPr>
        <w:ind w:left="5400" w:hanging="360"/>
      </w:pPr>
    </w:lvl>
    <w:lvl w:ilvl="7" w:tplc="C50E4902">
      <w:start w:val="1"/>
      <w:numFmt w:val="lowerLetter"/>
      <w:lvlText w:val="%8."/>
      <w:lvlJc w:val="left"/>
      <w:pPr>
        <w:ind w:left="6120" w:hanging="360"/>
      </w:pPr>
    </w:lvl>
    <w:lvl w:ilvl="8" w:tplc="5DEA6FC8">
      <w:start w:val="1"/>
      <w:numFmt w:val="lowerRoman"/>
      <w:lvlText w:val="%9."/>
      <w:lvlJc w:val="right"/>
      <w:pPr>
        <w:ind w:left="6840" w:hanging="180"/>
      </w:pPr>
    </w:lvl>
  </w:abstractNum>
  <w:abstractNum w:abstractNumId="14" w15:restartNumberingAfterBreak="0">
    <w:nsid w:val="39EA0A34"/>
    <w:multiLevelType w:val="multilevel"/>
    <w:tmpl w:val="4D80B9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65DA9"/>
    <w:multiLevelType w:val="hybridMultilevel"/>
    <w:tmpl w:val="3AA684B4"/>
    <w:lvl w:ilvl="0" w:tplc="D344555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30F84"/>
    <w:multiLevelType w:val="hybridMultilevel"/>
    <w:tmpl w:val="53B8196C"/>
    <w:lvl w:ilvl="0" w:tplc="F218224E">
      <w:start w:val="2"/>
      <w:numFmt w:val="lowerLetter"/>
      <w:lvlText w:val="(%1)"/>
      <w:lvlJc w:val="left"/>
      <w:pPr>
        <w:tabs>
          <w:tab w:val="num" w:pos="2160"/>
        </w:tabs>
        <w:ind w:left="216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7" w15:restartNumberingAfterBreak="0">
    <w:nsid w:val="4243574D"/>
    <w:multiLevelType w:val="singleLevel"/>
    <w:tmpl w:val="BEF08BAC"/>
    <w:lvl w:ilvl="0">
      <w:start w:val="1"/>
      <w:numFmt w:val="lowerLetter"/>
      <w:lvlText w:val="(%1)"/>
      <w:lvlJc w:val="left"/>
      <w:pPr>
        <w:tabs>
          <w:tab w:val="num" w:pos="1414"/>
        </w:tabs>
        <w:ind w:left="1414" w:hanging="705"/>
      </w:pPr>
      <w:rPr>
        <w:rFonts w:hint="default"/>
      </w:rPr>
    </w:lvl>
  </w:abstractNum>
  <w:abstractNum w:abstractNumId="18" w15:restartNumberingAfterBreak="0">
    <w:nsid w:val="49D24763"/>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26543"/>
    <w:multiLevelType w:val="multilevel"/>
    <w:tmpl w:val="035AEA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CE6EBF"/>
    <w:multiLevelType w:val="hybridMultilevel"/>
    <w:tmpl w:val="63FC523A"/>
    <w:lvl w:ilvl="0" w:tplc="4F481678">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1" w15:restartNumberingAfterBreak="0">
    <w:nsid w:val="576C12D1"/>
    <w:multiLevelType w:val="hybridMultilevel"/>
    <w:tmpl w:val="2480B1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9BF41A7"/>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7D54B7"/>
    <w:multiLevelType w:val="hybridMultilevel"/>
    <w:tmpl w:val="19CC3012"/>
    <w:lvl w:ilvl="0" w:tplc="7D220E40">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4"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5D61326"/>
    <w:multiLevelType w:val="multilevel"/>
    <w:tmpl w:val="B9243C6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6550B90"/>
    <w:multiLevelType w:val="hybridMultilevel"/>
    <w:tmpl w:val="A080C90E"/>
    <w:lvl w:ilvl="0" w:tplc="17765BA8">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66B61ECD"/>
    <w:multiLevelType w:val="hybridMultilevel"/>
    <w:tmpl w:val="B16642EE"/>
    <w:lvl w:ilvl="0" w:tplc="28FEEE56">
      <w:start w:val="1"/>
      <w:numFmt w:val="lowerLetter"/>
      <w:lvlText w:val="%1."/>
      <w:lvlJc w:val="left"/>
      <w:pPr>
        <w:ind w:left="720" w:hanging="360"/>
      </w:pPr>
    </w:lvl>
    <w:lvl w:ilvl="1" w:tplc="0C266152">
      <w:start w:val="1"/>
      <w:numFmt w:val="lowerLetter"/>
      <w:lvlText w:val="%2."/>
      <w:lvlJc w:val="left"/>
      <w:pPr>
        <w:ind w:left="1440" w:hanging="360"/>
      </w:pPr>
    </w:lvl>
    <w:lvl w:ilvl="2" w:tplc="03F2D572">
      <w:start w:val="1"/>
      <w:numFmt w:val="lowerRoman"/>
      <w:lvlText w:val="%3."/>
      <w:lvlJc w:val="right"/>
      <w:pPr>
        <w:ind w:left="2160" w:hanging="180"/>
      </w:pPr>
    </w:lvl>
    <w:lvl w:ilvl="3" w:tplc="FAD6A860">
      <w:start w:val="1"/>
      <w:numFmt w:val="decimal"/>
      <w:lvlText w:val="%4."/>
      <w:lvlJc w:val="left"/>
      <w:pPr>
        <w:ind w:left="2880" w:hanging="360"/>
      </w:pPr>
    </w:lvl>
    <w:lvl w:ilvl="4" w:tplc="EF18FBB8">
      <w:start w:val="1"/>
      <w:numFmt w:val="lowerLetter"/>
      <w:lvlText w:val="%5."/>
      <w:lvlJc w:val="left"/>
      <w:pPr>
        <w:ind w:left="3600" w:hanging="360"/>
      </w:pPr>
    </w:lvl>
    <w:lvl w:ilvl="5" w:tplc="86E234E2">
      <w:start w:val="1"/>
      <w:numFmt w:val="lowerRoman"/>
      <w:lvlText w:val="%6."/>
      <w:lvlJc w:val="right"/>
      <w:pPr>
        <w:ind w:left="4320" w:hanging="180"/>
      </w:pPr>
    </w:lvl>
    <w:lvl w:ilvl="6" w:tplc="0950B8CE">
      <w:start w:val="1"/>
      <w:numFmt w:val="decimal"/>
      <w:lvlText w:val="%7."/>
      <w:lvlJc w:val="left"/>
      <w:pPr>
        <w:ind w:left="5040" w:hanging="360"/>
      </w:pPr>
    </w:lvl>
    <w:lvl w:ilvl="7" w:tplc="54CECA1C">
      <w:start w:val="1"/>
      <w:numFmt w:val="lowerLetter"/>
      <w:lvlText w:val="%8."/>
      <w:lvlJc w:val="left"/>
      <w:pPr>
        <w:ind w:left="5760" w:hanging="360"/>
      </w:pPr>
    </w:lvl>
    <w:lvl w:ilvl="8" w:tplc="2C007ECE">
      <w:start w:val="1"/>
      <w:numFmt w:val="lowerRoman"/>
      <w:lvlText w:val="%9."/>
      <w:lvlJc w:val="right"/>
      <w:pPr>
        <w:ind w:left="6480" w:hanging="180"/>
      </w:pPr>
    </w:lvl>
  </w:abstractNum>
  <w:abstractNum w:abstractNumId="29" w15:restartNumberingAfterBreak="0">
    <w:nsid w:val="6AEF183B"/>
    <w:multiLevelType w:val="hybridMultilevel"/>
    <w:tmpl w:val="8070E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C6164"/>
    <w:multiLevelType w:val="multilevel"/>
    <w:tmpl w:val="1FAA08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9A0682"/>
    <w:multiLevelType w:val="hybridMultilevel"/>
    <w:tmpl w:val="9646A7E0"/>
    <w:lvl w:ilvl="0" w:tplc="2D2EC96A">
      <w:start w:val="1"/>
      <w:numFmt w:val="lowerLetter"/>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2" w15:restartNumberingAfterBreak="0">
    <w:nsid w:val="710B1529"/>
    <w:multiLevelType w:val="hybridMultilevel"/>
    <w:tmpl w:val="9BC0ACD4"/>
    <w:lvl w:ilvl="0" w:tplc="CA70E9D2">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3" w15:restartNumberingAfterBreak="0">
    <w:nsid w:val="71615F2E"/>
    <w:multiLevelType w:val="hybridMultilevel"/>
    <w:tmpl w:val="F0F8DA6E"/>
    <w:lvl w:ilvl="0" w:tplc="92984B5C">
      <w:start w:val="1"/>
      <w:numFmt w:val="lowerLetter"/>
      <w:lvlText w:val="(%1)"/>
      <w:lvlJc w:val="left"/>
      <w:pPr>
        <w:ind w:left="720" w:hanging="360"/>
      </w:pPr>
      <w:rPr>
        <w:rFonts w:cs="Times New Roman"/>
      </w:rPr>
    </w:lvl>
    <w:lvl w:ilvl="1" w:tplc="0809000F">
      <w:start w:val="1"/>
      <w:numFmt w:val="decimal"/>
      <w:lvlText w:val="%2."/>
      <w:lvlJc w:val="left"/>
      <w:pPr>
        <w:ind w:left="1440" w:hanging="360"/>
      </w:p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15:restartNumberingAfterBreak="0">
    <w:nsid w:val="74B061ED"/>
    <w:multiLevelType w:val="multilevel"/>
    <w:tmpl w:val="0A72F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DB01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240204"/>
    <w:multiLevelType w:val="singleLevel"/>
    <w:tmpl w:val="FDA8C3D6"/>
    <w:lvl w:ilvl="0">
      <w:start w:val="1"/>
      <w:numFmt w:val="decimal"/>
      <w:lvlText w:val="%1."/>
      <w:lvlJc w:val="left"/>
      <w:pPr>
        <w:tabs>
          <w:tab w:val="num" w:pos="567"/>
        </w:tabs>
        <w:ind w:left="567" w:hanging="567"/>
      </w:pPr>
    </w:lvl>
  </w:abstractNum>
  <w:abstractNum w:abstractNumId="37" w15:restartNumberingAfterBreak="0">
    <w:nsid w:val="7A5847D5"/>
    <w:multiLevelType w:val="hybridMultilevel"/>
    <w:tmpl w:val="AA20FE50"/>
    <w:lvl w:ilvl="0" w:tplc="56FA421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8" w15:restartNumberingAfterBreak="0">
    <w:nsid w:val="7B8E3C08"/>
    <w:multiLevelType w:val="hybridMultilevel"/>
    <w:tmpl w:val="34B46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CA75A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711CCF"/>
    <w:multiLevelType w:val="singleLevel"/>
    <w:tmpl w:val="6CB4B75C"/>
    <w:lvl w:ilvl="0">
      <w:start w:val="1"/>
      <w:numFmt w:val="lowerLetter"/>
      <w:lvlText w:val="(%1)"/>
      <w:lvlJc w:val="left"/>
      <w:pPr>
        <w:tabs>
          <w:tab w:val="num" w:pos="1440"/>
        </w:tabs>
        <w:ind w:left="1440" w:hanging="720"/>
      </w:pPr>
      <w:rPr>
        <w:rFonts w:asciiTheme="minorHAnsi" w:eastAsia="Times New Roman" w:hAnsiTheme="minorHAnsi" w:cstheme="minorHAnsi" w:hint="default"/>
        <w:i w:val="0"/>
        <w:iCs w:val="0"/>
      </w:rPr>
    </w:lvl>
  </w:abstractNum>
  <w:abstractNum w:abstractNumId="41" w15:restartNumberingAfterBreak="0">
    <w:nsid w:val="7F69323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996108348">
    <w:abstractNumId w:val="24"/>
  </w:num>
  <w:num w:numId="2" w16cid:durableId="387919145">
    <w:abstractNumId w:val="26"/>
  </w:num>
  <w:num w:numId="3" w16cid:durableId="1473710839">
    <w:abstractNumId w:val="24"/>
  </w:num>
  <w:num w:numId="4" w16cid:durableId="2780728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8215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0971">
    <w:abstractNumId w:val="24"/>
  </w:num>
  <w:num w:numId="7" w16cid:durableId="203374948">
    <w:abstractNumId w:val="16"/>
  </w:num>
  <w:num w:numId="8" w16cid:durableId="1019282544">
    <w:abstractNumId w:val="10"/>
  </w:num>
  <w:num w:numId="9" w16cid:durableId="468860802">
    <w:abstractNumId w:val="24"/>
  </w:num>
  <w:num w:numId="10" w16cid:durableId="252668960">
    <w:abstractNumId w:val="39"/>
  </w:num>
  <w:num w:numId="11" w16cid:durableId="463350397">
    <w:abstractNumId w:val="35"/>
  </w:num>
  <w:num w:numId="12" w16cid:durableId="1097410125">
    <w:abstractNumId w:val="41"/>
  </w:num>
  <w:num w:numId="13" w16cid:durableId="1122460795">
    <w:abstractNumId w:val="34"/>
  </w:num>
  <w:num w:numId="14" w16cid:durableId="1912422964">
    <w:abstractNumId w:val="7"/>
  </w:num>
  <w:num w:numId="15" w16cid:durableId="2029986358">
    <w:abstractNumId w:val="8"/>
  </w:num>
  <w:num w:numId="16" w16cid:durableId="740909587">
    <w:abstractNumId w:val="29"/>
  </w:num>
  <w:num w:numId="17" w16cid:durableId="735056858">
    <w:abstractNumId w:val="14"/>
  </w:num>
  <w:num w:numId="18" w16cid:durableId="272052018">
    <w:abstractNumId w:val="18"/>
  </w:num>
  <w:num w:numId="19" w16cid:durableId="880017780">
    <w:abstractNumId w:val="5"/>
  </w:num>
  <w:num w:numId="20" w16cid:durableId="1226525508">
    <w:abstractNumId w:val="30"/>
  </w:num>
  <w:num w:numId="21" w16cid:durableId="384792720">
    <w:abstractNumId w:val="22"/>
  </w:num>
  <w:num w:numId="22" w16cid:durableId="1517578582">
    <w:abstractNumId w:val="24"/>
    <w:lvlOverride w:ilvl="0">
      <w:startOverride w:val="7"/>
    </w:lvlOverride>
  </w:num>
  <w:num w:numId="23" w16cid:durableId="1942571305">
    <w:abstractNumId w:val="15"/>
  </w:num>
  <w:num w:numId="24" w16cid:durableId="620645837">
    <w:abstractNumId w:val="9"/>
  </w:num>
  <w:num w:numId="25" w16cid:durableId="853811150">
    <w:abstractNumId w:val="6"/>
  </w:num>
  <w:num w:numId="26" w16cid:durableId="2068069293">
    <w:abstractNumId w:val="32"/>
  </w:num>
  <w:num w:numId="27" w16cid:durableId="1809742388">
    <w:abstractNumId w:val="27"/>
  </w:num>
  <w:num w:numId="28" w16cid:durableId="546257390">
    <w:abstractNumId w:val="20"/>
  </w:num>
  <w:num w:numId="29" w16cid:durableId="1975938935">
    <w:abstractNumId w:val="0"/>
  </w:num>
  <w:num w:numId="30" w16cid:durableId="861629937">
    <w:abstractNumId w:val="31"/>
  </w:num>
  <w:num w:numId="31" w16cid:durableId="1844586296">
    <w:abstractNumId w:val="17"/>
  </w:num>
  <w:num w:numId="32" w16cid:durableId="851603444">
    <w:abstractNumId w:val="40"/>
  </w:num>
  <w:num w:numId="33" w16cid:durableId="664868904">
    <w:abstractNumId w:val="3"/>
  </w:num>
  <w:num w:numId="34" w16cid:durableId="19168925">
    <w:abstractNumId w:val="12"/>
  </w:num>
  <w:num w:numId="35" w16cid:durableId="1584411327">
    <w:abstractNumId w:val="1"/>
  </w:num>
  <w:num w:numId="36" w16cid:durableId="561840829">
    <w:abstractNumId w:val="25"/>
  </w:num>
  <w:num w:numId="37" w16cid:durableId="1209997733">
    <w:abstractNumId w:val="2"/>
  </w:num>
  <w:num w:numId="38" w16cid:durableId="1270048486">
    <w:abstractNumId w:val="21"/>
  </w:num>
  <w:num w:numId="39" w16cid:durableId="993802079">
    <w:abstractNumId w:val="11"/>
  </w:num>
  <w:num w:numId="40" w16cid:durableId="1378505204">
    <w:abstractNumId w:val="37"/>
  </w:num>
  <w:num w:numId="41" w16cid:durableId="383405623">
    <w:abstractNumId w:val="24"/>
  </w:num>
  <w:num w:numId="42" w16cid:durableId="95564434">
    <w:abstractNumId w:val="19"/>
  </w:num>
  <w:num w:numId="43" w16cid:durableId="176190266">
    <w:abstractNumId w:val="24"/>
  </w:num>
  <w:num w:numId="44" w16cid:durableId="1201891744">
    <w:abstractNumId w:val="36"/>
  </w:num>
  <w:num w:numId="45" w16cid:durableId="1170561349">
    <w:abstractNumId w:val="33"/>
  </w:num>
  <w:num w:numId="46" w16cid:durableId="707685932">
    <w:abstractNumId w:val="28"/>
  </w:num>
  <w:num w:numId="47" w16cid:durableId="2099596920">
    <w:abstractNumId w:val="4"/>
  </w:num>
  <w:num w:numId="48" w16cid:durableId="2142337658">
    <w:abstractNumId w:val="13"/>
  </w:num>
  <w:num w:numId="49" w16cid:durableId="16932158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435998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 Rai (NUP R)">
    <w15:presenceInfo w15:providerId="AD" w15:userId="S::sana.rai@bt.com::ff499709-965a-4fee-8843-a5eaa3f5a42c"/>
  </w15:person>
  <w15:person w15:author="Norman Dias (CGLP R)">
    <w15:presenceInfo w15:providerId="AD" w15:userId="S::norman.dias@bt.com::360c67db-ccea-4b7b-8fe2-30c79091b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401C"/>
    <w:rsid w:val="00014744"/>
    <w:rsid w:val="00016A50"/>
    <w:rsid w:val="00020417"/>
    <w:rsid w:val="00021FE5"/>
    <w:rsid w:val="00021FE6"/>
    <w:rsid w:val="00024F92"/>
    <w:rsid w:val="00025F83"/>
    <w:rsid w:val="0002664D"/>
    <w:rsid w:val="00032AB3"/>
    <w:rsid w:val="00032FF0"/>
    <w:rsid w:val="00034075"/>
    <w:rsid w:val="000343A3"/>
    <w:rsid w:val="00037A5A"/>
    <w:rsid w:val="00041B87"/>
    <w:rsid w:val="000448AF"/>
    <w:rsid w:val="00045BA7"/>
    <w:rsid w:val="000504FE"/>
    <w:rsid w:val="00051453"/>
    <w:rsid w:val="00057F03"/>
    <w:rsid w:val="000619EC"/>
    <w:rsid w:val="000623BF"/>
    <w:rsid w:val="0006474E"/>
    <w:rsid w:val="000671D7"/>
    <w:rsid w:val="00067FDD"/>
    <w:rsid w:val="000712E0"/>
    <w:rsid w:val="00071C75"/>
    <w:rsid w:val="00071DCA"/>
    <w:rsid w:val="0007228A"/>
    <w:rsid w:val="00072B12"/>
    <w:rsid w:val="00073B4C"/>
    <w:rsid w:val="000746CA"/>
    <w:rsid w:val="000761CD"/>
    <w:rsid w:val="000761D1"/>
    <w:rsid w:val="00077DAB"/>
    <w:rsid w:val="00077DB5"/>
    <w:rsid w:val="000804CE"/>
    <w:rsid w:val="00081429"/>
    <w:rsid w:val="0008154C"/>
    <w:rsid w:val="00082EAE"/>
    <w:rsid w:val="000835D4"/>
    <w:rsid w:val="00090F54"/>
    <w:rsid w:val="000918E2"/>
    <w:rsid w:val="00096B44"/>
    <w:rsid w:val="00096BBF"/>
    <w:rsid w:val="00097604"/>
    <w:rsid w:val="00097A4D"/>
    <w:rsid w:val="000A3D12"/>
    <w:rsid w:val="000B2E48"/>
    <w:rsid w:val="000B54CF"/>
    <w:rsid w:val="000B73AD"/>
    <w:rsid w:val="000C4DA2"/>
    <w:rsid w:val="000C542A"/>
    <w:rsid w:val="000D01B8"/>
    <w:rsid w:val="000D0BF5"/>
    <w:rsid w:val="000D4092"/>
    <w:rsid w:val="000E1138"/>
    <w:rsid w:val="000E1456"/>
    <w:rsid w:val="000E6496"/>
    <w:rsid w:val="000F0FEE"/>
    <w:rsid w:val="000F2BAE"/>
    <w:rsid w:val="000F394D"/>
    <w:rsid w:val="000F39C9"/>
    <w:rsid w:val="000F4D5B"/>
    <w:rsid w:val="000F55FC"/>
    <w:rsid w:val="000F7328"/>
    <w:rsid w:val="001016CB"/>
    <w:rsid w:val="00102AA2"/>
    <w:rsid w:val="0010466D"/>
    <w:rsid w:val="00110E5A"/>
    <w:rsid w:val="00111C59"/>
    <w:rsid w:val="00112A10"/>
    <w:rsid w:val="00113280"/>
    <w:rsid w:val="0012205B"/>
    <w:rsid w:val="00125F32"/>
    <w:rsid w:val="001263B8"/>
    <w:rsid w:val="00126B76"/>
    <w:rsid w:val="00131E71"/>
    <w:rsid w:val="0013305E"/>
    <w:rsid w:val="00134B9C"/>
    <w:rsid w:val="00143014"/>
    <w:rsid w:val="001473F5"/>
    <w:rsid w:val="001479F5"/>
    <w:rsid w:val="00153A17"/>
    <w:rsid w:val="00153AA9"/>
    <w:rsid w:val="00155858"/>
    <w:rsid w:val="00162DA7"/>
    <w:rsid w:val="001632F3"/>
    <w:rsid w:val="00165A46"/>
    <w:rsid w:val="001773E5"/>
    <w:rsid w:val="00177AD3"/>
    <w:rsid w:val="00180557"/>
    <w:rsid w:val="00184830"/>
    <w:rsid w:val="00184C8B"/>
    <w:rsid w:val="00186DF3"/>
    <w:rsid w:val="0019034A"/>
    <w:rsid w:val="00190FD4"/>
    <w:rsid w:val="00192EAA"/>
    <w:rsid w:val="0019551C"/>
    <w:rsid w:val="00195793"/>
    <w:rsid w:val="001A09BC"/>
    <w:rsid w:val="001A27DD"/>
    <w:rsid w:val="001A2D7D"/>
    <w:rsid w:val="001A3E6D"/>
    <w:rsid w:val="001A4EF7"/>
    <w:rsid w:val="001A5D8F"/>
    <w:rsid w:val="001B0C9B"/>
    <w:rsid w:val="001B1B58"/>
    <w:rsid w:val="001B7193"/>
    <w:rsid w:val="001C19D5"/>
    <w:rsid w:val="001C578F"/>
    <w:rsid w:val="001C774F"/>
    <w:rsid w:val="001D1332"/>
    <w:rsid w:val="001D1339"/>
    <w:rsid w:val="001D1954"/>
    <w:rsid w:val="001D46C7"/>
    <w:rsid w:val="001E0C4D"/>
    <w:rsid w:val="001E2CBF"/>
    <w:rsid w:val="001E4110"/>
    <w:rsid w:val="001E457C"/>
    <w:rsid w:val="001E4B83"/>
    <w:rsid w:val="001E6100"/>
    <w:rsid w:val="001F03F9"/>
    <w:rsid w:val="001F1019"/>
    <w:rsid w:val="001F29C0"/>
    <w:rsid w:val="001F2F71"/>
    <w:rsid w:val="001F3856"/>
    <w:rsid w:val="002016EF"/>
    <w:rsid w:val="00201D55"/>
    <w:rsid w:val="002031E6"/>
    <w:rsid w:val="00207F57"/>
    <w:rsid w:val="002115B7"/>
    <w:rsid w:val="00213E13"/>
    <w:rsid w:val="002149EB"/>
    <w:rsid w:val="00217B65"/>
    <w:rsid w:val="0022011B"/>
    <w:rsid w:val="00220625"/>
    <w:rsid w:val="00221688"/>
    <w:rsid w:val="0022294A"/>
    <w:rsid w:val="00225783"/>
    <w:rsid w:val="002260AF"/>
    <w:rsid w:val="002268D5"/>
    <w:rsid w:val="00226EE3"/>
    <w:rsid w:val="0022750E"/>
    <w:rsid w:val="00231344"/>
    <w:rsid w:val="00235BF8"/>
    <w:rsid w:val="00235E35"/>
    <w:rsid w:val="0023769A"/>
    <w:rsid w:val="00242755"/>
    <w:rsid w:val="002439CA"/>
    <w:rsid w:val="00247701"/>
    <w:rsid w:val="00247E4C"/>
    <w:rsid w:val="0025154C"/>
    <w:rsid w:val="002520C6"/>
    <w:rsid w:val="00253C4E"/>
    <w:rsid w:val="0025564E"/>
    <w:rsid w:val="00257079"/>
    <w:rsid w:val="0025799C"/>
    <w:rsid w:val="002604D0"/>
    <w:rsid w:val="00262E98"/>
    <w:rsid w:val="00265E49"/>
    <w:rsid w:val="00272674"/>
    <w:rsid w:val="00274365"/>
    <w:rsid w:val="00275266"/>
    <w:rsid w:val="00280526"/>
    <w:rsid w:val="0028403F"/>
    <w:rsid w:val="00284E87"/>
    <w:rsid w:val="002904C7"/>
    <w:rsid w:val="00290DC4"/>
    <w:rsid w:val="00291700"/>
    <w:rsid w:val="00291E37"/>
    <w:rsid w:val="00292B0C"/>
    <w:rsid w:val="00293064"/>
    <w:rsid w:val="0029314D"/>
    <w:rsid w:val="00295BBF"/>
    <w:rsid w:val="00296BCE"/>
    <w:rsid w:val="002A1291"/>
    <w:rsid w:val="002B00EA"/>
    <w:rsid w:val="002B0F1B"/>
    <w:rsid w:val="002B2466"/>
    <w:rsid w:val="002B3113"/>
    <w:rsid w:val="002B43D3"/>
    <w:rsid w:val="002B586C"/>
    <w:rsid w:val="002B5BB1"/>
    <w:rsid w:val="002B695E"/>
    <w:rsid w:val="002B76FC"/>
    <w:rsid w:val="002C20F5"/>
    <w:rsid w:val="002C2E38"/>
    <w:rsid w:val="002C3842"/>
    <w:rsid w:val="002C41C5"/>
    <w:rsid w:val="002C66AD"/>
    <w:rsid w:val="002D0329"/>
    <w:rsid w:val="002D40E6"/>
    <w:rsid w:val="002D799E"/>
    <w:rsid w:val="002E3253"/>
    <w:rsid w:val="002E331E"/>
    <w:rsid w:val="002E481B"/>
    <w:rsid w:val="002E6695"/>
    <w:rsid w:val="002E7B36"/>
    <w:rsid w:val="002F2593"/>
    <w:rsid w:val="002F4424"/>
    <w:rsid w:val="002F6067"/>
    <w:rsid w:val="002F60BE"/>
    <w:rsid w:val="002F668E"/>
    <w:rsid w:val="002F7830"/>
    <w:rsid w:val="00305F03"/>
    <w:rsid w:val="003070FB"/>
    <w:rsid w:val="00311095"/>
    <w:rsid w:val="0031128F"/>
    <w:rsid w:val="0031571F"/>
    <w:rsid w:val="003171E9"/>
    <w:rsid w:val="0032280C"/>
    <w:rsid w:val="00322EF4"/>
    <w:rsid w:val="0032779E"/>
    <w:rsid w:val="00330684"/>
    <w:rsid w:val="00331384"/>
    <w:rsid w:val="003324E1"/>
    <w:rsid w:val="003330DF"/>
    <w:rsid w:val="00334BEA"/>
    <w:rsid w:val="00341D75"/>
    <w:rsid w:val="003458FF"/>
    <w:rsid w:val="003537F8"/>
    <w:rsid w:val="003570F7"/>
    <w:rsid w:val="003578C6"/>
    <w:rsid w:val="00361BD9"/>
    <w:rsid w:val="00362A91"/>
    <w:rsid w:val="00377D93"/>
    <w:rsid w:val="00384431"/>
    <w:rsid w:val="00384D60"/>
    <w:rsid w:val="003854C0"/>
    <w:rsid w:val="00385C93"/>
    <w:rsid w:val="00387A5F"/>
    <w:rsid w:val="003900BF"/>
    <w:rsid w:val="00392669"/>
    <w:rsid w:val="00392DA4"/>
    <w:rsid w:val="003941C3"/>
    <w:rsid w:val="003A24AD"/>
    <w:rsid w:val="003A2AB3"/>
    <w:rsid w:val="003A3DFD"/>
    <w:rsid w:val="003A5566"/>
    <w:rsid w:val="003A5AC3"/>
    <w:rsid w:val="003A5D97"/>
    <w:rsid w:val="003A5FD8"/>
    <w:rsid w:val="003A5FD9"/>
    <w:rsid w:val="003B76E6"/>
    <w:rsid w:val="003C0ADC"/>
    <w:rsid w:val="003C1327"/>
    <w:rsid w:val="003C13E2"/>
    <w:rsid w:val="003C4655"/>
    <w:rsid w:val="003D4D0C"/>
    <w:rsid w:val="003E11D6"/>
    <w:rsid w:val="003E1E5D"/>
    <w:rsid w:val="003E509E"/>
    <w:rsid w:val="003E65D0"/>
    <w:rsid w:val="003E67A6"/>
    <w:rsid w:val="003F600D"/>
    <w:rsid w:val="003F6AAE"/>
    <w:rsid w:val="003F7616"/>
    <w:rsid w:val="00401473"/>
    <w:rsid w:val="00403568"/>
    <w:rsid w:val="00403715"/>
    <w:rsid w:val="00406897"/>
    <w:rsid w:val="004110B4"/>
    <w:rsid w:val="004153F3"/>
    <w:rsid w:val="00416CC2"/>
    <w:rsid w:val="00420277"/>
    <w:rsid w:val="00420FF7"/>
    <w:rsid w:val="00425249"/>
    <w:rsid w:val="004256C8"/>
    <w:rsid w:val="00426D89"/>
    <w:rsid w:val="00426DB2"/>
    <w:rsid w:val="004302D6"/>
    <w:rsid w:val="00431326"/>
    <w:rsid w:val="00437771"/>
    <w:rsid w:val="00447C01"/>
    <w:rsid w:val="004502F6"/>
    <w:rsid w:val="004563F8"/>
    <w:rsid w:val="004610E5"/>
    <w:rsid w:val="004616DA"/>
    <w:rsid w:val="00462E54"/>
    <w:rsid w:val="0046386B"/>
    <w:rsid w:val="00465893"/>
    <w:rsid w:val="00465AB9"/>
    <w:rsid w:val="0047093C"/>
    <w:rsid w:val="00470BD2"/>
    <w:rsid w:val="00471B20"/>
    <w:rsid w:val="00475903"/>
    <w:rsid w:val="004762F1"/>
    <w:rsid w:val="004770AB"/>
    <w:rsid w:val="00482C40"/>
    <w:rsid w:val="00484E7B"/>
    <w:rsid w:val="0048693E"/>
    <w:rsid w:val="004907CF"/>
    <w:rsid w:val="00491635"/>
    <w:rsid w:val="00491E2D"/>
    <w:rsid w:val="0049573C"/>
    <w:rsid w:val="004974D5"/>
    <w:rsid w:val="00497D69"/>
    <w:rsid w:val="004A1971"/>
    <w:rsid w:val="004A1CFD"/>
    <w:rsid w:val="004A5D10"/>
    <w:rsid w:val="004B021C"/>
    <w:rsid w:val="004B0D6D"/>
    <w:rsid w:val="004B0E3F"/>
    <w:rsid w:val="004B57B9"/>
    <w:rsid w:val="004B5F6F"/>
    <w:rsid w:val="004B6B53"/>
    <w:rsid w:val="004C1A97"/>
    <w:rsid w:val="004C1D40"/>
    <w:rsid w:val="004C5CA8"/>
    <w:rsid w:val="004C72C5"/>
    <w:rsid w:val="004D1FB1"/>
    <w:rsid w:val="004D4768"/>
    <w:rsid w:val="004D4B87"/>
    <w:rsid w:val="004E2E50"/>
    <w:rsid w:val="004E4A54"/>
    <w:rsid w:val="004E5FB0"/>
    <w:rsid w:val="004E6397"/>
    <w:rsid w:val="004F0ACB"/>
    <w:rsid w:val="004F26B2"/>
    <w:rsid w:val="004F2C5A"/>
    <w:rsid w:val="004F2FD3"/>
    <w:rsid w:val="004F5F0C"/>
    <w:rsid w:val="004F71AE"/>
    <w:rsid w:val="005005A6"/>
    <w:rsid w:val="00500830"/>
    <w:rsid w:val="00502590"/>
    <w:rsid w:val="00504116"/>
    <w:rsid w:val="0050501B"/>
    <w:rsid w:val="005053F7"/>
    <w:rsid w:val="005055B6"/>
    <w:rsid w:val="0051131B"/>
    <w:rsid w:val="005139C2"/>
    <w:rsid w:val="00517696"/>
    <w:rsid w:val="00520A1D"/>
    <w:rsid w:val="0052447E"/>
    <w:rsid w:val="005252C4"/>
    <w:rsid w:val="00526127"/>
    <w:rsid w:val="00530AF5"/>
    <w:rsid w:val="005311AB"/>
    <w:rsid w:val="00533D03"/>
    <w:rsid w:val="00536E8E"/>
    <w:rsid w:val="00537D53"/>
    <w:rsid w:val="00537E47"/>
    <w:rsid w:val="00541769"/>
    <w:rsid w:val="00542C26"/>
    <w:rsid w:val="00545EDD"/>
    <w:rsid w:val="005463A9"/>
    <w:rsid w:val="005509DA"/>
    <w:rsid w:val="00560EE7"/>
    <w:rsid w:val="00564B96"/>
    <w:rsid w:val="00565670"/>
    <w:rsid w:val="00565F56"/>
    <w:rsid w:val="005666CF"/>
    <w:rsid w:val="00567FA9"/>
    <w:rsid w:val="0057112B"/>
    <w:rsid w:val="00571ECD"/>
    <w:rsid w:val="005730B5"/>
    <w:rsid w:val="0057316C"/>
    <w:rsid w:val="00573B4A"/>
    <w:rsid w:val="0057621C"/>
    <w:rsid w:val="00576389"/>
    <w:rsid w:val="005771CC"/>
    <w:rsid w:val="00582E40"/>
    <w:rsid w:val="005837A9"/>
    <w:rsid w:val="00586802"/>
    <w:rsid w:val="0059021B"/>
    <w:rsid w:val="00591DE3"/>
    <w:rsid w:val="0059320F"/>
    <w:rsid w:val="00593479"/>
    <w:rsid w:val="00593767"/>
    <w:rsid w:val="00593A7C"/>
    <w:rsid w:val="005941A1"/>
    <w:rsid w:val="005957AA"/>
    <w:rsid w:val="00595DE6"/>
    <w:rsid w:val="005A0364"/>
    <w:rsid w:val="005A3996"/>
    <w:rsid w:val="005A49BA"/>
    <w:rsid w:val="005A5633"/>
    <w:rsid w:val="005A6957"/>
    <w:rsid w:val="005B0F49"/>
    <w:rsid w:val="005B25FF"/>
    <w:rsid w:val="005B5650"/>
    <w:rsid w:val="005C3D47"/>
    <w:rsid w:val="005C4E46"/>
    <w:rsid w:val="005C7C3B"/>
    <w:rsid w:val="005C7C83"/>
    <w:rsid w:val="005D0719"/>
    <w:rsid w:val="005D0A06"/>
    <w:rsid w:val="005D1725"/>
    <w:rsid w:val="005D3295"/>
    <w:rsid w:val="005D37EC"/>
    <w:rsid w:val="005D40F3"/>
    <w:rsid w:val="005D55D3"/>
    <w:rsid w:val="005D7493"/>
    <w:rsid w:val="005E2536"/>
    <w:rsid w:val="005E5032"/>
    <w:rsid w:val="005E535E"/>
    <w:rsid w:val="005F1532"/>
    <w:rsid w:val="005F2389"/>
    <w:rsid w:val="005F610B"/>
    <w:rsid w:val="00601FBF"/>
    <w:rsid w:val="006025C1"/>
    <w:rsid w:val="00604D42"/>
    <w:rsid w:val="006056A0"/>
    <w:rsid w:val="00610C40"/>
    <w:rsid w:val="00616529"/>
    <w:rsid w:val="0062752C"/>
    <w:rsid w:val="006333DE"/>
    <w:rsid w:val="0063655B"/>
    <w:rsid w:val="006374DF"/>
    <w:rsid w:val="006437E7"/>
    <w:rsid w:val="006461CF"/>
    <w:rsid w:val="00650EF8"/>
    <w:rsid w:val="006547DD"/>
    <w:rsid w:val="00663963"/>
    <w:rsid w:val="006671B6"/>
    <w:rsid w:val="0067249A"/>
    <w:rsid w:val="006727E1"/>
    <w:rsid w:val="006757CD"/>
    <w:rsid w:val="00677043"/>
    <w:rsid w:val="00677F6B"/>
    <w:rsid w:val="0068029C"/>
    <w:rsid w:val="00681808"/>
    <w:rsid w:val="00681F00"/>
    <w:rsid w:val="00683D92"/>
    <w:rsid w:val="006846AA"/>
    <w:rsid w:val="00691608"/>
    <w:rsid w:val="00693062"/>
    <w:rsid w:val="006960A5"/>
    <w:rsid w:val="006A1659"/>
    <w:rsid w:val="006A687D"/>
    <w:rsid w:val="006A6AE3"/>
    <w:rsid w:val="006B0F95"/>
    <w:rsid w:val="006B211E"/>
    <w:rsid w:val="006B38B6"/>
    <w:rsid w:val="006B78F8"/>
    <w:rsid w:val="006C01E8"/>
    <w:rsid w:val="006D0515"/>
    <w:rsid w:val="006D0B96"/>
    <w:rsid w:val="006D15BD"/>
    <w:rsid w:val="006E20FA"/>
    <w:rsid w:val="006E48E1"/>
    <w:rsid w:val="006E4DFD"/>
    <w:rsid w:val="006F0298"/>
    <w:rsid w:val="006F3C2E"/>
    <w:rsid w:val="006F5AC0"/>
    <w:rsid w:val="006F5B55"/>
    <w:rsid w:val="006F7361"/>
    <w:rsid w:val="00700A94"/>
    <w:rsid w:val="007172E4"/>
    <w:rsid w:val="00721253"/>
    <w:rsid w:val="00721592"/>
    <w:rsid w:val="00724CD7"/>
    <w:rsid w:val="00725ABA"/>
    <w:rsid w:val="007300F5"/>
    <w:rsid w:val="00730495"/>
    <w:rsid w:val="007309FC"/>
    <w:rsid w:val="0073328F"/>
    <w:rsid w:val="00734C19"/>
    <w:rsid w:val="00737139"/>
    <w:rsid w:val="00740D28"/>
    <w:rsid w:val="00742FC9"/>
    <w:rsid w:val="007457BC"/>
    <w:rsid w:val="0075406E"/>
    <w:rsid w:val="00757F5F"/>
    <w:rsid w:val="007657E9"/>
    <w:rsid w:val="0076771B"/>
    <w:rsid w:val="007719FA"/>
    <w:rsid w:val="00772EAA"/>
    <w:rsid w:val="00775194"/>
    <w:rsid w:val="0078063E"/>
    <w:rsid w:val="0078305D"/>
    <w:rsid w:val="007831E9"/>
    <w:rsid w:val="0078403C"/>
    <w:rsid w:val="007860CD"/>
    <w:rsid w:val="00786C84"/>
    <w:rsid w:val="00790541"/>
    <w:rsid w:val="00792828"/>
    <w:rsid w:val="0079675A"/>
    <w:rsid w:val="007A3696"/>
    <w:rsid w:val="007A3A45"/>
    <w:rsid w:val="007A5A3E"/>
    <w:rsid w:val="007A5A5B"/>
    <w:rsid w:val="007A5C02"/>
    <w:rsid w:val="007A5DC2"/>
    <w:rsid w:val="007A7AEE"/>
    <w:rsid w:val="007B349A"/>
    <w:rsid w:val="007B3F70"/>
    <w:rsid w:val="007B72C7"/>
    <w:rsid w:val="007C3968"/>
    <w:rsid w:val="007C3EB5"/>
    <w:rsid w:val="007D649B"/>
    <w:rsid w:val="007D7205"/>
    <w:rsid w:val="007D7341"/>
    <w:rsid w:val="007E1F92"/>
    <w:rsid w:val="007E2968"/>
    <w:rsid w:val="007E3248"/>
    <w:rsid w:val="007E4923"/>
    <w:rsid w:val="007E647A"/>
    <w:rsid w:val="007F0E1F"/>
    <w:rsid w:val="007F2DF5"/>
    <w:rsid w:val="007F7E02"/>
    <w:rsid w:val="008017F5"/>
    <w:rsid w:val="0080259A"/>
    <w:rsid w:val="0080321B"/>
    <w:rsid w:val="00803CC7"/>
    <w:rsid w:val="00806AE8"/>
    <w:rsid w:val="008112B1"/>
    <w:rsid w:val="00811401"/>
    <w:rsid w:val="00811C84"/>
    <w:rsid w:val="00817816"/>
    <w:rsid w:val="00817A05"/>
    <w:rsid w:val="00820310"/>
    <w:rsid w:val="00822BEB"/>
    <w:rsid w:val="008309E3"/>
    <w:rsid w:val="00831510"/>
    <w:rsid w:val="008344DC"/>
    <w:rsid w:val="0083528A"/>
    <w:rsid w:val="00836775"/>
    <w:rsid w:val="0083768F"/>
    <w:rsid w:val="008430A5"/>
    <w:rsid w:val="008459B4"/>
    <w:rsid w:val="0084660A"/>
    <w:rsid w:val="00846F21"/>
    <w:rsid w:val="008479E6"/>
    <w:rsid w:val="0085098B"/>
    <w:rsid w:val="00854807"/>
    <w:rsid w:val="00856164"/>
    <w:rsid w:val="00861115"/>
    <w:rsid w:val="0086223E"/>
    <w:rsid w:val="00862759"/>
    <w:rsid w:val="008646E1"/>
    <w:rsid w:val="00867986"/>
    <w:rsid w:val="00870EA0"/>
    <w:rsid w:val="008712B6"/>
    <w:rsid w:val="00871731"/>
    <w:rsid w:val="00882099"/>
    <w:rsid w:val="00883241"/>
    <w:rsid w:val="00883E72"/>
    <w:rsid w:val="00885649"/>
    <w:rsid w:val="008918B9"/>
    <w:rsid w:val="00892016"/>
    <w:rsid w:val="00892B97"/>
    <w:rsid w:val="00893B21"/>
    <w:rsid w:val="008973BF"/>
    <w:rsid w:val="008A0AEF"/>
    <w:rsid w:val="008A2B6B"/>
    <w:rsid w:val="008A4201"/>
    <w:rsid w:val="008B1B1C"/>
    <w:rsid w:val="008B2ED9"/>
    <w:rsid w:val="008B5D4E"/>
    <w:rsid w:val="008B7147"/>
    <w:rsid w:val="008C381C"/>
    <w:rsid w:val="008D504E"/>
    <w:rsid w:val="008D5119"/>
    <w:rsid w:val="008E0CC7"/>
    <w:rsid w:val="008E40D1"/>
    <w:rsid w:val="008E4BFB"/>
    <w:rsid w:val="008E4C72"/>
    <w:rsid w:val="008F00EE"/>
    <w:rsid w:val="008F0DFA"/>
    <w:rsid w:val="008F631D"/>
    <w:rsid w:val="00903123"/>
    <w:rsid w:val="0090442C"/>
    <w:rsid w:val="00906222"/>
    <w:rsid w:val="00907175"/>
    <w:rsid w:val="00907365"/>
    <w:rsid w:val="009078DF"/>
    <w:rsid w:val="00914685"/>
    <w:rsid w:val="00920970"/>
    <w:rsid w:val="00920E42"/>
    <w:rsid w:val="009214E2"/>
    <w:rsid w:val="0092247D"/>
    <w:rsid w:val="009227C3"/>
    <w:rsid w:val="00926988"/>
    <w:rsid w:val="00927867"/>
    <w:rsid w:val="0093053D"/>
    <w:rsid w:val="00930794"/>
    <w:rsid w:val="00931474"/>
    <w:rsid w:val="009317AF"/>
    <w:rsid w:val="00931A7D"/>
    <w:rsid w:val="00935807"/>
    <w:rsid w:val="00942968"/>
    <w:rsid w:val="0094487B"/>
    <w:rsid w:val="00945B8D"/>
    <w:rsid w:val="00946187"/>
    <w:rsid w:val="00953095"/>
    <w:rsid w:val="00954CF7"/>
    <w:rsid w:val="00956032"/>
    <w:rsid w:val="009576A8"/>
    <w:rsid w:val="00957707"/>
    <w:rsid w:val="009631CB"/>
    <w:rsid w:val="00965024"/>
    <w:rsid w:val="00970C1A"/>
    <w:rsid w:val="00973FAA"/>
    <w:rsid w:val="00975A65"/>
    <w:rsid w:val="00983553"/>
    <w:rsid w:val="00984A0E"/>
    <w:rsid w:val="00984EE6"/>
    <w:rsid w:val="00985909"/>
    <w:rsid w:val="009861BC"/>
    <w:rsid w:val="009870E5"/>
    <w:rsid w:val="00991383"/>
    <w:rsid w:val="00993319"/>
    <w:rsid w:val="00994113"/>
    <w:rsid w:val="009973FB"/>
    <w:rsid w:val="009975A3"/>
    <w:rsid w:val="00997A42"/>
    <w:rsid w:val="00997B97"/>
    <w:rsid w:val="009A0E5B"/>
    <w:rsid w:val="009A27F3"/>
    <w:rsid w:val="009A2D7F"/>
    <w:rsid w:val="009A4D2D"/>
    <w:rsid w:val="009B03A5"/>
    <w:rsid w:val="009B2D4F"/>
    <w:rsid w:val="009B30B2"/>
    <w:rsid w:val="009B35FD"/>
    <w:rsid w:val="009B7E5A"/>
    <w:rsid w:val="009C41EF"/>
    <w:rsid w:val="009C67EF"/>
    <w:rsid w:val="009D30B7"/>
    <w:rsid w:val="009D3C89"/>
    <w:rsid w:val="009D4571"/>
    <w:rsid w:val="009E05D4"/>
    <w:rsid w:val="009E0614"/>
    <w:rsid w:val="009E0C96"/>
    <w:rsid w:val="009E141F"/>
    <w:rsid w:val="009E262E"/>
    <w:rsid w:val="009E28FA"/>
    <w:rsid w:val="009E39DC"/>
    <w:rsid w:val="009F0FD8"/>
    <w:rsid w:val="009F1ADC"/>
    <w:rsid w:val="009F1DF1"/>
    <w:rsid w:val="009F3265"/>
    <w:rsid w:val="009F434C"/>
    <w:rsid w:val="009F4474"/>
    <w:rsid w:val="009F5807"/>
    <w:rsid w:val="009F5A36"/>
    <w:rsid w:val="00A00623"/>
    <w:rsid w:val="00A010AA"/>
    <w:rsid w:val="00A019A1"/>
    <w:rsid w:val="00A01F89"/>
    <w:rsid w:val="00A02A00"/>
    <w:rsid w:val="00A06221"/>
    <w:rsid w:val="00A118D5"/>
    <w:rsid w:val="00A16954"/>
    <w:rsid w:val="00A24DEC"/>
    <w:rsid w:val="00A266E8"/>
    <w:rsid w:val="00A26FFA"/>
    <w:rsid w:val="00A27865"/>
    <w:rsid w:val="00A31D06"/>
    <w:rsid w:val="00A32061"/>
    <w:rsid w:val="00A322A0"/>
    <w:rsid w:val="00A42D9F"/>
    <w:rsid w:val="00A42DB7"/>
    <w:rsid w:val="00A50215"/>
    <w:rsid w:val="00A52647"/>
    <w:rsid w:val="00A54692"/>
    <w:rsid w:val="00A54802"/>
    <w:rsid w:val="00A560F2"/>
    <w:rsid w:val="00A56DEA"/>
    <w:rsid w:val="00A57F19"/>
    <w:rsid w:val="00A647BA"/>
    <w:rsid w:val="00A65959"/>
    <w:rsid w:val="00A66D18"/>
    <w:rsid w:val="00A700A9"/>
    <w:rsid w:val="00A71B64"/>
    <w:rsid w:val="00A73DDF"/>
    <w:rsid w:val="00A87200"/>
    <w:rsid w:val="00A91C8C"/>
    <w:rsid w:val="00A926BF"/>
    <w:rsid w:val="00A94C8C"/>
    <w:rsid w:val="00A94E5E"/>
    <w:rsid w:val="00A96306"/>
    <w:rsid w:val="00A96EFE"/>
    <w:rsid w:val="00AA1267"/>
    <w:rsid w:val="00AA1808"/>
    <w:rsid w:val="00AA49C5"/>
    <w:rsid w:val="00AC0271"/>
    <w:rsid w:val="00AC1190"/>
    <w:rsid w:val="00AC220A"/>
    <w:rsid w:val="00AC2983"/>
    <w:rsid w:val="00AC5E41"/>
    <w:rsid w:val="00AC676C"/>
    <w:rsid w:val="00AD332F"/>
    <w:rsid w:val="00AE0211"/>
    <w:rsid w:val="00AE06AA"/>
    <w:rsid w:val="00AE2F38"/>
    <w:rsid w:val="00AE5236"/>
    <w:rsid w:val="00AE666F"/>
    <w:rsid w:val="00AF0743"/>
    <w:rsid w:val="00AF1A76"/>
    <w:rsid w:val="00AF2EBC"/>
    <w:rsid w:val="00AF7A90"/>
    <w:rsid w:val="00B07BD8"/>
    <w:rsid w:val="00B1173D"/>
    <w:rsid w:val="00B137AC"/>
    <w:rsid w:val="00B1646A"/>
    <w:rsid w:val="00B209F5"/>
    <w:rsid w:val="00B22814"/>
    <w:rsid w:val="00B22D30"/>
    <w:rsid w:val="00B25AE9"/>
    <w:rsid w:val="00B27174"/>
    <w:rsid w:val="00B3017B"/>
    <w:rsid w:val="00B309FA"/>
    <w:rsid w:val="00B32CE7"/>
    <w:rsid w:val="00B32DA7"/>
    <w:rsid w:val="00B3300C"/>
    <w:rsid w:val="00B353F1"/>
    <w:rsid w:val="00B3650F"/>
    <w:rsid w:val="00B40834"/>
    <w:rsid w:val="00B40BBF"/>
    <w:rsid w:val="00B421E9"/>
    <w:rsid w:val="00B42304"/>
    <w:rsid w:val="00B430D3"/>
    <w:rsid w:val="00B43433"/>
    <w:rsid w:val="00B4576A"/>
    <w:rsid w:val="00B463F1"/>
    <w:rsid w:val="00B5499A"/>
    <w:rsid w:val="00B57C97"/>
    <w:rsid w:val="00B57EA1"/>
    <w:rsid w:val="00B63C1E"/>
    <w:rsid w:val="00B64EBB"/>
    <w:rsid w:val="00B65DA0"/>
    <w:rsid w:val="00B75620"/>
    <w:rsid w:val="00B75A07"/>
    <w:rsid w:val="00B81895"/>
    <w:rsid w:val="00B8287D"/>
    <w:rsid w:val="00B840E3"/>
    <w:rsid w:val="00B8447D"/>
    <w:rsid w:val="00B85119"/>
    <w:rsid w:val="00B85BBA"/>
    <w:rsid w:val="00B85D8C"/>
    <w:rsid w:val="00B863E0"/>
    <w:rsid w:val="00B90F39"/>
    <w:rsid w:val="00B91112"/>
    <w:rsid w:val="00B913BA"/>
    <w:rsid w:val="00B96AC7"/>
    <w:rsid w:val="00B97F0E"/>
    <w:rsid w:val="00BA1767"/>
    <w:rsid w:val="00BA26E1"/>
    <w:rsid w:val="00BB166D"/>
    <w:rsid w:val="00BB1EB9"/>
    <w:rsid w:val="00BB4284"/>
    <w:rsid w:val="00BB51D9"/>
    <w:rsid w:val="00BC3243"/>
    <w:rsid w:val="00BC349D"/>
    <w:rsid w:val="00BC4A10"/>
    <w:rsid w:val="00BC5BE7"/>
    <w:rsid w:val="00BD36AD"/>
    <w:rsid w:val="00BD4609"/>
    <w:rsid w:val="00BD46FB"/>
    <w:rsid w:val="00BD5DF4"/>
    <w:rsid w:val="00BD607F"/>
    <w:rsid w:val="00BE28E7"/>
    <w:rsid w:val="00BE4650"/>
    <w:rsid w:val="00BE562E"/>
    <w:rsid w:val="00BE7F4D"/>
    <w:rsid w:val="00BF067D"/>
    <w:rsid w:val="00BF17B6"/>
    <w:rsid w:val="00BF2F57"/>
    <w:rsid w:val="00BF617D"/>
    <w:rsid w:val="00BF64C0"/>
    <w:rsid w:val="00BF6587"/>
    <w:rsid w:val="00C01EF9"/>
    <w:rsid w:val="00C0340D"/>
    <w:rsid w:val="00C055B6"/>
    <w:rsid w:val="00C104DF"/>
    <w:rsid w:val="00C11452"/>
    <w:rsid w:val="00C114E8"/>
    <w:rsid w:val="00C1164A"/>
    <w:rsid w:val="00C14B7C"/>
    <w:rsid w:val="00C15D92"/>
    <w:rsid w:val="00C22E0E"/>
    <w:rsid w:val="00C23E9C"/>
    <w:rsid w:val="00C3007C"/>
    <w:rsid w:val="00C32942"/>
    <w:rsid w:val="00C32C82"/>
    <w:rsid w:val="00C36D5A"/>
    <w:rsid w:val="00C41C74"/>
    <w:rsid w:val="00C43476"/>
    <w:rsid w:val="00C434CB"/>
    <w:rsid w:val="00C44EE0"/>
    <w:rsid w:val="00C5034B"/>
    <w:rsid w:val="00C557BC"/>
    <w:rsid w:val="00C55872"/>
    <w:rsid w:val="00C55EA3"/>
    <w:rsid w:val="00C6270C"/>
    <w:rsid w:val="00C6547E"/>
    <w:rsid w:val="00C66CCE"/>
    <w:rsid w:val="00C70E76"/>
    <w:rsid w:val="00C72602"/>
    <w:rsid w:val="00C74764"/>
    <w:rsid w:val="00C81216"/>
    <w:rsid w:val="00C8273F"/>
    <w:rsid w:val="00C86F72"/>
    <w:rsid w:val="00C915E7"/>
    <w:rsid w:val="00C9165E"/>
    <w:rsid w:val="00C97CE0"/>
    <w:rsid w:val="00CA0255"/>
    <w:rsid w:val="00CA053B"/>
    <w:rsid w:val="00CA15DF"/>
    <w:rsid w:val="00CA19AE"/>
    <w:rsid w:val="00CA3A7D"/>
    <w:rsid w:val="00CA4C89"/>
    <w:rsid w:val="00CB06C0"/>
    <w:rsid w:val="00CB5AF6"/>
    <w:rsid w:val="00CB70F2"/>
    <w:rsid w:val="00CB7121"/>
    <w:rsid w:val="00CB7B62"/>
    <w:rsid w:val="00CD038A"/>
    <w:rsid w:val="00CD20BC"/>
    <w:rsid w:val="00CD26B3"/>
    <w:rsid w:val="00CD7EAF"/>
    <w:rsid w:val="00CD7F53"/>
    <w:rsid w:val="00CE258E"/>
    <w:rsid w:val="00CE272F"/>
    <w:rsid w:val="00CE3CCE"/>
    <w:rsid w:val="00CE5125"/>
    <w:rsid w:val="00CE5950"/>
    <w:rsid w:val="00CF567B"/>
    <w:rsid w:val="00CF6803"/>
    <w:rsid w:val="00CF6939"/>
    <w:rsid w:val="00D0120C"/>
    <w:rsid w:val="00D10996"/>
    <w:rsid w:val="00D11555"/>
    <w:rsid w:val="00D122ED"/>
    <w:rsid w:val="00D142D9"/>
    <w:rsid w:val="00D14721"/>
    <w:rsid w:val="00D17468"/>
    <w:rsid w:val="00D175F8"/>
    <w:rsid w:val="00D220CB"/>
    <w:rsid w:val="00D23C1C"/>
    <w:rsid w:val="00D24D8D"/>
    <w:rsid w:val="00D26A8B"/>
    <w:rsid w:val="00D27F65"/>
    <w:rsid w:val="00D30AA6"/>
    <w:rsid w:val="00D32174"/>
    <w:rsid w:val="00D3287A"/>
    <w:rsid w:val="00D35AD7"/>
    <w:rsid w:val="00D368F6"/>
    <w:rsid w:val="00D42B99"/>
    <w:rsid w:val="00D42EC0"/>
    <w:rsid w:val="00D43083"/>
    <w:rsid w:val="00D4557D"/>
    <w:rsid w:val="00D5055A"/>
    <w:rsid w:val="00D511CB"/>
    <w:rsid w:val="00D5260B"/>
    <w:rsid w:val="00D530F9"/>
    <w:rsid w:val="00D53331"/>
    <w:rsid w:val="00D55DE1"/>
    <w:rsid w:val="00D56DCF"/>
    <w:rsid w:val="00D6259A"/>
    <w:rsid w:val="00D62662"/>
    <w:rsid w:val="00D63418"/>
    <w:rsid w:val="00D64150"/>
    <w:rsid w:val="00D65C6E"/>
    <w:rsid w:val="00D6678D"/>
    <w:rsid w:val="00D710DF"/>
    <w:rsid w:val="00D71746"/>
    <w:rsid w:val="00D7510D"/>
    <w:rsid w:val="00D81984"/>
    <w:rsid w:val="00D84D4E"/>
    <w:rsid w:val="00D8788C"/>
    <w:rsid w:val="00D915C4"/>
    <w:rsid w:val="00D918CE"/>
    <w:rsid w:val="00D91F88"/>
    <w:rsid w:val="00D9250E"/>
    <w:rsid w:val="00D948EC"/>
    <w:rsid w:val="00D96E5C"/>
    <w:rsid w:val="00DA367B"/>
    <w:rsid w:val="00DA4F97"/>
    <w:rsid w:val="00DA5595"/>
    <w:rsid w:val="00DB07E4"/>
    <w:rsid w:val="00DB0C6C"/>
    <w:rsid w:val="00DB3576"/>
    <w:rsid w:val="00DB55A8"/>
    <w:rsid w:val="00DB7DE2"/>
    <w:rsid w:val="00DC073F"/>
    <w:rsid w:val="00DC07F8"/>
    <w:rsid w:val="00DC0F86"/>
    <w:rsid w:val="00DC274D"/>
    <w:rsid w:val="00DC6756"/>
    <w:rsid w:val="00DC6C35"/>
    <w:rsid w:val="00DC7BE8"/>
    <w:rsid w:val="00DD7760"/>
    <w:rsid w:val="00DE284D"/>
    <w:rsid w:val="00DE62C1"/>
    <w:rsid w:val="00DF61AC"/>
    <w:rsid w:val="00DF7CEC"/>
    <w:rsid w:val="00E01FF0"/>
    <w:rsid w:val="00E01FFC"/>
    <w:rsid w:val="00E0386E"/>
    <w:rsid w:val="00E03E85"/>
    <w:rsid w:val="00E04507"/>
    <w:rsid w:val="00E061CE"/>
    <w:rsid w:val="00E079E0"/>
    <w:rsid w:val="00E10455"/>
    <w:rsid w:val="00E21139"/>
    <w:rsid w:val="00E23864"/>
    <w:rsid w:val="00E3062E"/>
    <w:rsid w:val="00E3313F"/>
    <w:rsid w:val="00E337F6"/>
    <w:rsid w:val="00E373A3"/>
    <w:rsid w:val="00E4176D"/>
    <w:rsid w:val="00E424CE"/>
    <w:rsid w:val="00E43D7E"/>
    <w:rsid w:val="00E43DE0"/>
    <w:rsid w:val="00E4451E"/>
    <w:rsid w:val="00E4487C"/>
    <w:rsid w:val="00E44A08"/>
    <w:rsid w:val="00E45268"/>
    <w:rsid w:val="00E4576B"/>
    <w:rsid w:val="00E47E77"/>
    <w:rsid w:val="00E527D4"/>
    <w:rsid w:val="00E5299D"/>
    <w:rsid w:val="00E541E8"/>
    <w:rsid w:val="00E56956"/>
    <w:rsid w:val="00E56DBE"/>
    <w:rsid w:val="00E66BC5"/>
    <w:rsid w:val="00E72F06"/>
    <w:rsid w:val="00E740CB"/>
    <w:rsid w:val="00E76705"/>
    <w:rsid w:val="00E81EC8"/>
    <w:rsid w:val="00E83953"/>
    <w:rsid w:val="00E83F12"/>
    <w:rsid w:val="00E844E6"/>
    <w:rsid w:val="00E86FF0"/>
    <w:rsid w:val="00E925EC"/>
    <w:rsid w:val="00E94FE5"/>
    <w:rsid w:val="00E966CD"/>
    <w:rsid w:val="00EA222B"/>
    <w:rsid w:val="00EA3C50"/>
    <w:rsid w:val="00EA4AED"/>
    <w:rsid w:val="00EB13F1"/>
    <w:rsid w:val="00EC294C"/>
    <w:rsid w:val="00EC3606"/>
    <w:rsid w:val="00EC3660"/>
    <w:rsid w:val="00EC4C1C"/>
    <w:rsid w:val="00EC6EAB"/>
    <w:rsid w:val="00EC770F"/>
    <w:rsid w:val="00ED4304"/>
    <w:rsid w:val="00ED6966"/>
    <w:rsid w:val="00ED7610"/>
    <w:rsid w:val="00EE25EE"/>
    <w:rsid w:val="00EE3191"/>
    <w:rsid w:val="00EE31E6"/>
    <w:rsid w:val="00EE45AA"/>
    <w:rsid w:val="00EF0B4E"/>
    <w:rsid w:val="00EF1E29"/>
    <w:rsid w:val="00EF2B53"/>
    <w:rsid w:val="00EF3D41"/>
    <w:rsid w:val="00EF4349"/>
    <w:rsid w:val="00EF55A1"/>
    <w:rsid w:val="00EF7709"/>
    <w:rsid w:val="00F00C00"/>
    <w:rsid w:val="00F030C9"/>
    <w:rsid w:val="00F1229B"/>
    <w:rsid w:val="00F132B6"/>
    <w:rsid w:val="00F134FC"/>
    <w:rsid w:val="00F1389D"/>
    <w:rsid w:val="00F15FBD"/>
    <w:rsid w:val="00F16573"/>
    <w:rsid w:val="00F20539"/>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6FB"/>
    <w:rsid w:val="00F4185B"/>
    <w:rsid w:val="00F42B3C"/>
    <w:rsid w:val="00F44ECC"/>
    <w:rsid w:val="00F4549F"/>
    <w:rsid w:val="00F4673F"/>
    <w:rsid w:val="00F4766C"/>
    <w:rsid w:val="00F477FD"/>
    <w:rsid w:val="00F47DD2"/>
    <w:rsid w:val="00F512C6"/>
    <w:rsid w:val="00F514D0"/>
    <w:rsid w:val="00F52D09"/>
    <w:rsid w:val="00F573FA"/>
    <w:rsid w:val="00F629AF"/>
    <w:rsid w:val="00F6308E"/>
    <w:rsid w:val="00F63B63"/>
    <w:rsid w:val="00F66036"/>
    <w:rsid w:val="00F70BB5"/>
    <w:rsid w:val="00F71678"/>
    <w:rsid w:val="00F84B43"/>
    <w:rsid w:val="00F86094"/>
    <w:rsid w:val="00F92465"/>
    <w:rsid w:val="00F9310B"/>
    <w:rsid w:val="00F963C8"/>
    <w:rsid w:val="00FA065C"/>
    <w:rsid w:val="00FA0937"/>
    <w:rsid w:val="00FA5F3B"/>
    <w:rsid w:val="00FA746B"/>
    <w:rsid w:val="00FB0B5F"/>
    <w:rsid w:val="00FB5E9E"/>
    <w:rsid w:val="00FB6393"/>
    <w:rsid w:val="00FB65E8"/>
    <w:rsid w:val="00FC25B9"/>
    <w:rsid w:val="00FC34F1"/>
    <w:rsid w:val="00FC3A22"/>
    <w:rsid w:val="00FC58B9"/>
    <w:rsid w:val="00FD134F"/>
    <w:rsid w:val="00FD49BC"/>
    <w:rsid w:val="00FD5F07"/>
    <w:rsid w:val="00FD66E8"/>
    <w:rsid w:val="00FD6742"/>
    <w:rsid w:val="00FE1B48"/>
    <w:rsid w:val="00FE2EF9"/>
    <w:rsid w:val="00FE4C9C"/>
    <w:rsid w:val="00FE6006"/>
    <w:rsid w:val="00FF08B8"/>
    <w:rsid w:val="00FF326F"/>
    <w:rsid w:val="00FF40DC"/>
    <w:rsid w:val="00FF4A1C"/>
    <w:rsid w:val="00FF5B4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67F823E1-DB19-410C-A4D8-03560A28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styleId="Revision">
    <w:name w:val="Revision"/>
    <w:hidden/>
    <w:uiPriority w:val="99"/>
    <w:semiHidden/>
    <w:rsid w:val="005F1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XZ6UQ3W62NXH-1557065193-822</_dlc_DocId>
    <_dlc_DocIdUrl xmlns="baea0a03-c0a2-4a1e-b2d5-80db76c0b6e5">
      <Url>https://btgroupcloud.sharepoint.com/sites/contractcentral/_layouts/15/DocIdRedir.aspx?ID=XZ6UQ3W62NXH-1557065193-822</Url>
      <Description>XZ6UQ3W62NXH-1557065193-822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06d7bcb785f582cc0d9e9b22e14954cb">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cbfb88ff20c40d303bfa7086907aca5e"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2.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3.xml><?xml version="1.0" encoding="utf-8"?>
<ds:datastoreItem xmlns:ds="http://schemas.openxmlformats.org/officeDocument/2006/customXml" ds:itemID="{0FFA439E-C4BF-455A-B97B-2092ADFAE369}">
  <ds:schemaRefs>
    <ds:schemaRef ds:uri="http://schemas.microsoft.com/sharepoint/events"/>
  </ds:schemaRefs>
</ds:datastoreItem>
</file>

<file path=customXml/itemProps4.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5.xml><?xml version="1.0" encoding="utf-8"?>
<ds:datastoreItem xmlns:ds="http://schemas.openxmlformats.org/officeDocument/2006/customXml" ds:itemID="{35D90DC7-AC2C-47DE-B43D-3DD658E54E05}"/>
</file>

<file path=docProps/app.xml><?xml version="1.0" encoding="utf-8"?>
<Properties xmlns="http://schemas.openxmlformats.org/officeDocument/2006/extended-properties" xmlns:vt="http://schemas.openxmlformats.org/officeDocument/2006/docPropsVTypes">
  <Template>Normal</Template>
  <TotalTime>0</TotalTime>
  <Pages>22</Pages>
  <Words>7779</Words>
  <Characters>38418</Characters>
  <Application>Microsoft Office Word</Application>
  <DocSecurity>0</DocSecurity>
  <Lines>1268</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3</cp:revision>
  <cp:lastPrinted>2022-01-07T16:32:00Z</cp:lastPrinted>
  <dcterms:created xsi:type="dcterms:W3CDTF">2025-11-19T14:56:00Z</dcterms:created>
  <dcterms:modified xsi:type="dcterms:W3CDTF">2025-11-20T10:25:00Z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SharedWithUsers">
    <vt:lpwstr>24;#Williamson,J,Jonathan,CGLQ C</vt:lpwstr>
  </property>
  <property fmtid="{D5CDD505-2E9C-101B-9397-08002B2CF9AE}" pid="11" name="_dlc_DocIdItemGuid">
    <vt:lpwstr>a2401495-af70-46c6-a03d-7c02f64d36ec</vt:lpwstr>
  </property>
  <property fmtid="{D5CDD505-2E9C-101B-9397-08002B2CF9AE}" pid="12" name="Order">
    <vt:r8>1100</vt:r8>
  </property>
  <property fmtid="{D5CDD505-2E9C-101B-9397-08002B2CF9AE}" pid="13" name="Has Copy Destinations">
    <vt:bool>false</vt:bool>
  </property>
  <property fmtid="{D5CDD505-2E9C-101B-9397-08002B2CF9AE}" pid="14" name="Document ID Value">
    <vt:lpwstr>Y3TMTP5N2VXD-1368473823-11</vt:lpwstr>
  </property>
  <property fmtid="{D5CDD505-2E9C-101B-9397-08002B2CF9AE}" pid="15" name="a6748acc2b4e400e8dcdab0792578e55">
    <vt:lpwstr>English|6b8bacaf-8426-4946-be39-8600aacd45b4</vt:lpwstr>
  </property>
  <property fmtid="{D5CDD505-2E9C-101B-9397-08002B2CF9AE}" pid="16" name="TaxCatchAll">
    <vt:lpwstr>1;#English|6b8bacaf-8426-4946-be39-8600aacd45b4</vt:lpwstr>
  </property>
  <property fmtid="{D5CDD505-2E9C-101B-9397-08002B2CF9AE}" pid="17" name="Document Language">
    <vt:lpwstr>1;#English|6b8bacaf-8426-4946-be39-8600aacd45b4</vt:lpwstr>
  </property>
  <property fmtid="{D5CDD505-2E9C-101B-9397-08002B2CF9AE}" pid="18" name="m2c1679ad0b74458a1db30d70107ed47">
    <vt:lpwstr/>
  </property>
  <property fmtid="{D5CDD505-2E9C-101B-9397-08002B2CF9AE}" pid="19" name="BT_x0020_Document_x0020_Line_x0020_of_x0020_Business">
    <vt:lpwstr/>
  </property>
  <property fmtid="{D5CDD505-2E9C-101B-9397-08002B2CF9AE}" pid="20" name="BT Document Line of Business">
    <vt:lpwstr/>
  </property>
  <property fmtid="{D5CDD505-2E9C-101B-9397-08002B2CF9AE}" pid="21" name="Document_x0020_Language">
    <vt:lpwstr>1;#English|6b8bacaf-8426-4946-be39-8600aacd45b4</vt:lpwstr>
  </property>
</Properties>
</file>