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BD77A0" w14:textId="4C8B0B3F" w:rsidR="00120A43" w:rsidRDefault="00120A43" w:rsidP="00D56DCF">
      <w:pPr>
        <w:spacing w:line="240" w:lineRule="atLeast"/>
        <w:jc w:val="center"/>
        <w:rPr>
          <w:rFonts w:cstheme="minorHAnsi"/>
          <w:b/>
          <w:bCs/>
          <w:sz w:val="32"/>
          <w:szCs w:val="32"/>
        </w:rPr>
      </w:pPr>
    </w:p>
    <w:p w14:paraId="78301786" w14:textId="5E33A13D" w:rsidR="00426DB2" w:rsidRPr="00D56DCF" w:rsidRDefault="00426DB2" w:rsidP="00D56DCF">
      <w:pPr>
        <w:spacing w:line="240" w:lineRule="atLeast"/>
        <w:jc w:val="center"/>
        <w:rPr>
          <w:rFonts w:cstheme="minorHAnsi"/>
          <w:b/>
          <w:bCs/>
          <w:sz w:val="32"/>
          <w:szCs w:val="32"/>
        </w:rPr>
      </w:pPr>
      <w:r w:rsidRPr="00D56DCF">
        <w:rPr>
          <w:rFonts w:cstheme="minorHAnsi"/>
          <w:b/>
          <w:bCs/>
          <w:sz w:val="32"/>
          <w:szCs w:val="32"/>
        </w:rPr>
        <w:t xml:space="preserve">ANNEX </w:t>
      </w:r>
      <w:r w:rsidR="0078509A">
        <w:rPr>
          <w:rFonts w:cstheme="minorHAnsi"/>
          <w:b/>
          <w:bCs/>
          <w:sz w:val="32"/>
          <w:szCs w:val="32"/>
        </w:rPr>
        <w:t>D</w:t>
      </w:r>
    </w:p>
    <w:p w14:paraId="63D46648" w14:textId="59A55A52" w:rsidR="00426DB2" w:rsidRPr="00D56DCF" w:rsidRDefault="0078509A" w:rsidP="00D56DCF">
      <w:pPr>
        <w:spacing w:line="240" w:lineRule="atLeast"/>
        <w:jc w:val="center"/>
        <w:rPr>
          <w:rFonts w:cstheme="minorHAnsi"/>
          <w:b/>
          <w:bCs/>
          <w:sz w:val="32"/>
          <w:szCs w:val="32"/>
        </w:rPr>
      </w:pPr>
      <w:r>
        <w:rPr>
          <w:rFonts w:cstheme="minorHAnsi"/>
          <w:b/>
          <w:bCs/>
          <w:sz w:val="32"/>
          <w:szCs w:val="32"/>
        </w:rPr>
        <w:t>DEFINITIONS</w:t>
      </w:r>
    </w:p>
    <w:p w14:paraId="6664C925" w14:textId="3786E8F6" w:rsidR="00426DB2" w:rsidRDefault="00426DB2" w:rsidP="00D56DCF">
      <w:pPr>
        <w:pStyle w:val="Indent2"/>
        <w:ind w:left="0"/>
        <w:rPr>
          <w:rFonts w:asciiTheme="minorHAnsi" w:hAnsiTheme="minorHAnsi" w:cstheme="minorHAnsi"/>
          <w:sz w:val="32"/>
          <w:szCs w:val="32"/>
        </w:rPr>
      </w:pPr>
    </w:p>
    <w:tbl>
      <w:tblPr>
        <w:tblW w:w="5334" w:type="pct"/>
        <w:tblInd w:w="-142" w:type="dxa"/>
        <w:tblLayout w:type="fixed"/>
        <w:tblLook w:val="04A0" w:firstRow="1" w:lastRow="0" w:firstColumn="1" w:lastColumn="0" w:noHBand="0" w:noVBand="1"/>
      </w:tblPr>
      <w:tblGrid>
        <w:gridCol w:w="3402"/>
        <w:gridCol w:w="5671"/>
        <w:tblGridChange w:id="0">
          <w:tblGrid>
            <w:gridCol w:w="852"/>
            <w:gridCol w:w="2550"/>
            <w:gridCol w:w="852"/>
            <w:gridCol w:w="4819"/>
            <w:gridCol w:w="852"/>
          </w:tblGrid>
        </w:tblGridChange>
      </w:tblGrid>
      <w:tr w:rsidR="0078509A" w:rsidRPr="0078509A" w14:paraId="6D995BB3" w14:textId="77777777" w:rsidTr="0091044E">
        <w:trPr>
          <w:trHeight w:val="288"/>
        </w:trPr>
        <w:tc>
          <w:tcPr>
            <w:tcW w:w="1875" w:type="pct"/>
            <w:tcBorders>
              <w:top w:val="nil"/>
              <w:left w:val="nil"/>
              <w:bottom w:val="nil"/>
              <w:right w:val="nil"/>
            </w:tcBorders>
            <w:noWrap/>
            <w:hideMark/>
          </w:tcPr>
          <w:p w14:paraId="0FF254DF" w14:textId="77777777" w:rsidR="0078509A" w:rsidRPr="0078509A" w:rsidRDefault="0078509A" w:rsidP="00111A25">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“Access Code”</w:t>
            </w:r>
          </w:p>
        </w:tc>
        <w:tc>
          <w:tcPr>
            <w:tcW w:w="3125" w:type="pct"/>
            <w:tcBorders>
              <w:top w:val="nil"/>
              <w:left w:val="nil"/>
              <w:bottom w:val="nil"/>
              <w:right w:val="nil"/>
            </w:tcBorders>
            <w:shd w:val="clear" w:color="auto" w:fill="FFFFFF" w:themeFill="background1"/>
            <w:hideMark/>
          </w:tcPr>
          <w:p w14:paraId="5EAEA914" w14:textId="77777777" w:rsidR="0078509A" w:rsidRPr="0078509A" w:rsidRDefault="0078509A"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 code in the format of 1xx or 1xxx or 1xxxx; </w:t>
            </w:r>
          </w:p>
        </w:tc>
      </w:tr>
      <w:tr w:rsidR="001852BE" w:rsidRPr="0078509A" w14:paraId="1E31CC91" w14:textId="77777777" w:rsidTr="0091044E">
        <w:trPr>
          <w:trHeight w:val="288"/>
        </w:trPr>
        <w:tc>
          <w:tcPr>
            <w:tcW w:w="1875" w:type="pct"/>
            <w:tcBorders>
              <w:top w:val="nil"/>
              <w:left w:val="nil"/>
              <w:bottom w:val="nil"/>
              <w:right w:val="nil"/>
            </w:tcBorders>
            <w:noWrap/>
          </w:tcPr>
          <w:p w14:paraId="4635F570" w14:textId="77777777" w:rsidR="001852BE" w:rsidRPr="0078509A" w:rsidRDefault="001852BE" w:rsidP="00111A25">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1F15B0F1" w14:textId="77777777" w:rsidR="001852BE" w:rsidRPr="0078509A" w:rsidRDefault="001852BE" w:rsidP="001852BE">
            <w:pPr>
              <w:spacing w:after="0" w:line="240" w:lineRule="auto"/>
              <w:rPr>
                <w:rFonts w:ascii="Calibri" w:eastAsia="Times New Roman" w:hAnsi="Calibri" w:cs="Calibri"/>
                <w:color w:val="000000"/>
                <w:lang w:eastAsia="en-GB"/>
              </w:rPr>
            </w:pPr>
          </w:p>
        </w:tc>
      </w:tr>
      <w:tr w:rsidR="0078509A" w:rsidRPr="0078509A" w14:paraId="3DB42A17" w14:textId="77777777" w:rsidTr="0091044E">
        <w:trPr>
          <w:trHeight w:val="288"/>
        </w:trPr>
        <w:tc>
          <w:tcPr>
            <w:tcW w:w="1875" w:type="pct"/>
            <w:tcBorders>
              <w:top w:val="nil"/>
              <w:left w:val="nil"/>
              <w:bottom w:val="nil"/>
              <w:right w:val="nil"/>
            </w:tcBorders>
            <w:noWrap/>
            <w:hideMark/>
          </w:tcPr>
          <w:p w14:paraId="2F5FD066" w14:textId="77777777" w:rsidR="0078509A" w:rsidRPr="0078509A" w:rsidRDefault="0078509A" w:rsidP="00111A25">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“Act”</w:t>
            </w:r>
          </w:p>
        </w:tc>
        <w:tc>
          <w:tcPr>
            <w:tcW w:w="3125" w:type="pct"/>
            <w:tcBorders>
              <w:top w:val="nil"/>
              <w:left w:val="nil"/>
              <w:bottom w:val="nil"/>
              <w:right w:val="nil"/>
            </w:tcBorders>
            <w:shd w:val="clear" w:color="auto" w:fill="FFFFFF" w:themeFill="background1"/>
            <w:noWrap/>
            <w:hideMark/>
          </w:tcPr>
          <w:p w14:paraId="09CAA1F7" w14:textId="77777777" w:rsidR="0078509A" w:rsidRPr="0078509A" w:rsidRDefault="0078509A" w:rsidP="001852BE">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Communications Act 2003;</w:t>
            </w:r>
          </w:p>
        </w:tc>
      </w:tr>
      <w:tr w:rsidR="001852BE" w:rsidRPr="0078509A" w14:paraId="50B975F8" w14:textId="77777777" w:rsidTr="0091044E">
        <w:trPr>
          <w:trHeight w:val="80"/>
        </w:trPr>
        <w:tc>
          <w:tcPr>
            <w:tcW w:w="1875" w:type="pct"/>
            <w:tcBorders>
              <w:top w:val="nil"/>
              <w:left w:val="nil"/>
              <w:bottom w:val="nil"/>
              <w:right w:val="nil"/>
            </w:tcBorders>
            <w:noWrap/>
          </w:tcPr>
          <w:p w14:paraId="34A0B80A" w14:textId="77777777" w:rsidR="001852BE" w:rsidRPr="0078509A" w:rsidRDefault="001852BE" w:rsidP="00111A25">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4C1251D" w14:textId="77777777" w:rsidR="001852BE" w:rsidRPr="0078509A" w:rsidRDefault="001852BE" w:rsidP="001852BE">
            <w:pPr>
              <w:spacing w:after="0" w:line="240" w:lineRule="auto"/>
              <w:rPr>
                <w:rFonts w:ascii="Calibri" w:eastAsia="Times New Roman" w:hAnsi="Calibri" w:cs="Calibri"/>
                <w:color w:val="000000"/>
                <w:lang w:eastAsia="en-GB"/>
              </w:rPr>
            </w:pPr>
          </w:p>
        </w:tc>
      </w:tr>
      <w:tr w:rsidR="0078509A" w:rsidRPr="0078509A" w14:paraId="19EC5D44" w14:textId="77777777" w:rsidTr="0091044E">
        <w:trPr>
          <w:trHeight w:val="576"/>
        </w:trPr>
        <w:tc>
          <w:tcPr>
            <w:tcW w:w="1875" w:type="pct"/>
            <w:tcBorders>
              <w:top w:val="nil"/>
              <w:left w:val="nil"/>
              <w:bottom w:val="nil"/>
              <w:right w:val="nil"/>
            </w:tcBorders>
            <w:noWrap/>
            <w:hideMark/>
          </w:tcPr>
          <w:p w14:paraId="43BF9863" w14:textId="77777777" w:rsidR="0078509A" w:rsidRPr="0078509A" w:rsidRDefault="0078509A" w:rsidP="00111A25">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“Agreement”</w:t>
            </w:r>
          </w:p>
        </w:tc>
        <w:tc>
          <w:tcPr>
            <w:tcW w:w="3125" w:type="pct"/>
            <w:tcBorders>
              <w:top w:val="nil"/>
              <w:left w:val="nil"/>
              <w:bottom w:val="nil"/>
              <w:right w:val="nil"/>
            </w:tcBorders>
            <w:shd w:val="clear" w:color="auto" w:fill="FFFFFF" w:themeFill="background1"/>
            <w:noWrap/>
            <w:hideMark/>
          </w:tcPr>
          <w:p w14:paraId="2845D440" w14:textId="77777777" w:rsidR="0078509A" w:rsidRPr="0078509A" w:rsidRDefault="0078509A"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this agreement, the Carrier Price List, the Annexes, Schedules, and Appendices;</w:t>
            </w:r>
          </w:p>
        </w:tc>
      </w:tr>
      <w:tr w:rsidR="001852BE" w:rsidRPr="0078509A" w14:paraId="6DC02DC7" w14:textId="77777777" w:rsidTr="0091044E">
        <w:trPr>
          <w:trHeight w:val="80"/>
        </w:trPr>
        <w:tc>
          <w:tcPr>
            <w:tcW w:w="1875" w:type="pct"/>
            <w:tcBorders>
              <w:top w:val="nil"/>
              <w:left w:val="nil"/>
              <w:bottom w:val="nil"/>
              <w:right w:val="nil"/>
            </w:tcBorders>
            <w:noWrap/>
          </w:tcPr>
          <w:p w14:paraId="4C7EA007" w14:textId="77777777" w:rsidR="001852BE" w:rsidRPr="0078509A" w:rsidRDefault="001852BE" w:rsidP="00111A25">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0CE19CA" w14:textId="77777777" w:rsidR="001852BE" w:rsidRPr="0078509A" w:rsidRDefault="001852BE" w:rsidP="001852BE">
            <w:pPr>
              <w:spacing w:after="0" w:line="240" w:lineRule="auto"/>
              <w:rPr>
                <w:rFonts w:ascii="Calibri" w:eastAsia="Times New Roman" w:hAnsi="Calibri" w:cs="Calibri"/>
                <w:color w:val="000000"/>
                <w:lang w:eastAsia="en-GB"/>
              </w:rPr>
            </w:pPr>
          </w:p>
        </w:tc>
      </w:tr>
      <w:tr w:rsidR="001852BE" w:rsidRPr="0078509A" w14:paraId="106EDC93" w14:textId="77777777" w:rsidTr="0091044E">
        <w:trPr>
          <w:trHeight w:val="2304"/>
        </w:trPr>
        <w:tc>
          <w:tcPr>
            <w:tcW w:w="1875" w:type="pct"/>
            <w:tcBorders>
              <w:top w:val="nil"/>
              <w:left w:val="nil"/>
              <w:bottom w:val="nil"/>
              <w:right w:val="nil"/>
            </w:tcBorders>
            <w:noWrap/>
            <w:hideMark/>
          </w:tcPr>
          <w:p w14:paraId="1BC2AE28" w14:textId="759CAEF6" w:rsidR="001852BE" w:rsidRPr="0078509A" w:rsidRDefault="00F078CE" w:rsidP="001852B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w:t>
            </w:r>
            <w:r w:rsidR="001852BE" w:rsidRPr="0078509A">
              <w:rPr>
                <w:rFonts w:ascii="Calibri" w:eastAsia="Times New Roman" w:hAnsi="Calibri" w:cs="Calibri"/>
                <w:b/>
                <w:bCs/>
                <w:color w:val="000000"/>
                <w:lang w:eastAsia="en-GB"/>
              </w:rPr>
              <w:t>Ancillary Service”</w:t>
            </w:r>
          </w:p>
        </w:tc>
        <w:tc>
          <w:tcPr>
            <w:tcW w:w="3125" w:type="pct"/>
            <w:tcBorders>
              <w:top w:val="nil"/>
              <w:left w:val="nil"/>
              <w:bottom w:val="nil"/>
              <w:right w:val="nil"/>
            </w:tcBorders>
            <w:shd w:val="clear" w:color="auto" w:fill="FFFFFF" w:themeFill="background1"/>
            <w:hideMark/>
          </w:tcPr>
          <w:p w14:paraId="5AD1D346" w14:textId="77777777" w:rsidR="001563B5" w:rsidRDefault="001852BE" w:rsidP="00616B4D">
            <w:pPr>
              <w:pStyle w:val="ListParagraph"/>
              <w:numPr>
                <w:ilvl w:val="0"/>
                <w:numId w:val="3"/>
              </w:numPr>
              <w:spacing w:after="0" w:line="240" w:lineRule="auto"/>
              <w:jc w:val="both"/>
              <w:rPr>
                <w:rFonts w:ascii="Calibri" w:eastAsia="Times New Roman" w:hAnsi="Calibri" w:cs="Calibri"/>
                <w:color w:val="000000"/>
                <w:lang w:eastAsia="en-GB"/>
              </w:rPr>
            </w:pPr>
            <w:r w:rsidRPr="001563B5">
              <w:rPr>
                <w:rFonts w:ascii="Calibri" w:eastAsia="Times New Roman" w:hAnsi="Calibri" w:cs="Calibri"/>
                <w:color w:val="000000"/>
                <w:lang w:eastAsia="en-GB"/>
              </w:rPr>
              <w:t xml:space="preserve">a service which does not solely comprise the </w:t>
            </w:r>
            <w:r w:rsidR="00F078CE" w:rsidRPr="001563B5">
              <w:rPr>
                <w:rFonts w:ascii="Calibri" w:eastAsia="Times New Roman" w:hAnsi="Calibri" w:cs="Calibri"/>
                <w:color w:val="000000"/>
                <w:lang w:eastAsia="en-GB"/>
              </w:rPr>
              <w:t xml:space="preserve">     </w:t>
            </w:r>
            <w:r w:rsidRPr="001563B5">
              <w:rPr>
                <w:rFonts w:ascii="Calibri" w:eastAsia="Times New Roman" w:hAnsi="Calibri" w:cs="Calibri"/>
                <w:color w:val="000000"/>
                <w:lang w:eastAsia="en-GB"/>
              </w:rPr>
              <w:t>conveyance of Calls; or</w:t>
            </w:r>
          </w:p>
          <w:p w14:paraId="591894D5" w14:textId="77777777" w:rsidR="001563B5" w:rsidRDefault="001852BE" w:rsidP="00616B4D">
            <w:pPr>
              <w:pStyle w:val="ListParagraph"/>
              <w:numPr>
                <w:ilvl w:val="0"/>
                <w:numId w:val="3"/>
              </w:numPr>
              <w:spacing w:after="0" w:line="240" w:lineRule="auto"/>
              <w:jc w:val="both"/>
              <w:rPr>
                <w:rFonts w:ascii="Calibri" w:eastAsia="Times New Roman" w:hAnsi="Calibri" w:cs="Calibri"/>
                <w:color w:val="000000"/>
                <w:lang w:eastAsia="en-GB"/>
              </w:rPr>
            </w:pPr>
            <w:r w:rsidRPr="001563B5">
              <w:rPr>
                <w:rFonts w:ascii="Calibri" w:eastAsia="Times New Roman" w:hAnsi="Calibri" w:cs="Calibri"/>
                <w:color w:val="000000"/>
                <w:lang w:eastAsia="en-GB"/>
              </w:rPr>
              <w:t>a Call, except a Transfer Charge Call, where the Calling Party is not required to pay all of the charges associated with that Call; or</w:t>
            </w:r>
          </w:p>
          <w:p w14:paraId="169FEDB4" w14:textId="5BF174BE" w:rsidR="001852BE" w:rsidRPr="001563B5" w:rsidRDefault="001852BE" w:rsidP="00616B4D">
            <w:pPr>
              <w:pStyle w:val="ListParagraph"/>
              <w:numPr>
                <w:ilvl w:val="0"/>
                <w:numId w:val="3"/>
              </w:numPr>
              <w:spacing w:after="0" w:line="240" w:lineRule="auto"/>
              <w:jc w:val="both"/>
              <w:rPr>
                <w:rFonts w:ascii="Calibri" w:eastAsia="Times New Roman" w:hAnsi="Calibri" w:cs="Calibri"/>
                <w:color w:val="000000"/>
                <w:lang w:eastAsia="en-GB"/>
              </w:rPr>
            </w:pPr>
            <w:r w:rsidRPr="001563B5">
              <w:rPr>
                <w:rFonts w:ascii="Calibri" w:eastAsia="Times New Roman" w:hAnsi="Calibri" w:cs="Calibri"/>
                <w:color w:val="000000"/>
                <w:lang w:eastAsia="en-GB"/>
              </w:rPr>
              <w:t>a Call where the Calling Party is charged at a rate which includes an element over and above the charge for conveyance of that Call;</w:t>
            </w:r>
          </w:p>
        </w:tc>
      </w:tr>
      <w:tr w:rsidR="001852BE" w:rsidRPr="0078509A" w14:paraId="18397661" w14:textId="77777777" w:rsidTr="0091044E">
        <w:trPr>
          <w:trHeight w:val="288"/>
        </w:trPr>
        <w:tc>
          <w:tcPr>
            <w:tcW w:w="1875" w:type="pct"/>
            <w:tcBorders>
              <w:top w:val="nil"/>
              <w:left w:val="nil"/>
              <w:bottom w:val="nil"/>
              <w:right w:val="nil"/>
            </w:tcBorders>
            <w:noWrap/>
            <w:hideMark/>
          </w:tcPr>
          <w:p w14:paraId="0810A023"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“Annex”</w:t>
            </w:r>
          </w:p>
        </w:tc>
        <w:tc>
          <w:tcPr>
            <w:tcW w:w="3125" w:type="pct"/>
            <w:tcBorders>
              <w:top w:val="nil"/>
              <w:left w:val="nil"/>
              <w:bottom w:val="nil"/>
              <w:right w:val="nil"/>
            </w:tcBorders>
            <w:shd w:val="clear" w:color="auto" w:fill="FFFFFF" w:themeFill="background1"/>
            <w:noWrap/>
            <w:hideMark/>
          </w:tcPr>
          <w:p w14:paraId="00DC230E" w14:textId="77777777" w:rsidR="001852BE" w:rsidRPr="0078509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annex A, B, C, D, E or F attached to this Agreement;</w:t>
            </w:r>
          </w:p>
        </w:tc>
      </w:tr>
      <w:tr w:rsidR="00F078CE" w:rsidRPr="0078509A" w14:paraId="2E6D2CF2" w14:textId="77777777" w:rsidTr="0091044E">
        <w:trPr>
          <w:trHeight w:val="288"/>
        </w:trPr>
        <w:tc>
          <w:tcPr>
            <w:tcW w:w="1875" w:type="pct"/>
            <w:tcBorders>
              <w:top w:val="nil"/>
              <w:left w:val="nil"/>
              <w:bottom w:val="nil"/>
              <w:right w:val="nil"/>
            </w:tcBorders>
            <w:noWrap/>
          </w:tcPr>
          <w:p w14:paraId="1CB2E8E5" w14:textId="77777777" w:rsidR="00F078CE" w:rsidRPr="0078509A" w:rsidRDefault="00F078CE"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69D5FB4" w14:textId="77777777" w:rsidR="00F078CE" w:rsidRPr="0078509A" w:rsidRDefault="00F078CE" w:rsidP="001852BE">
            <w:pPr>
              <w:spacing w:after="0" w:line="240" w:lineRule="auto"/>
              <w:rPr>
                <w:rFonts w:ascii="Calibri" w:eastAsia="Times New Roman" w:hAnsi="Calibri" w:cs="Calibri"/>
                <w:color w:val="000000"/>
                <w:lang w:eastAsia="en-GB"/>
              </w:rPr>
            </w:pPr>
          </w:p>
        </w:tc>
      </w:tr>
      <w:tr w:rsidR="001852BE" w:rsidRPr="0078509A" w14:paraId="2B0765FD" w14:textId="77777777" w:rsidTr="0091044E">
        <w:trPr>
          <w:trHeight w:val="576"/>
        </w:trPr>
        <w:tc>
          <w:tcPr>
            <w:tcW w:w="1875" w:type="pct"/>
            <w:tcBorders>
              <w:top w:val="nil"/>
              <w:left w:val="nil"/>
              <w:bottom w:val="nil"/>
              <w:right w:val="nil"/>
            </w:tcBorders>
            <w:noWrap/>
            <w:hideMark/>
          </w:tcPr>
          <w:p w14:paraId="6F7F13B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“Answer Signal”</w:t>
            </w:r>
          </w:p>
        </w:tc>
        <w:tc>
          <w:tcPr>
            <w:tcW w:w="3125" w:type="pct"/>
            <w:tcBorders>
              <w:top w:val="nil"/>
              <w:left w:val="nil"/>
              <w:bottom w:val="nil"/>
              <w:right w:val="nil"/>
            </w:tcBorders>
            <w:shd w:val="clear" w:color="auto" w:fill="FFFFFF" w:themeFill="background1"/>
            <w:noWrap/>
            <w:hideMark/>
          </w:tcPr>
          <w:p w14:paraId="792567AE" w14:textId="77777777" w:rsidR="001852BE" w:rsidRPr="0078509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signal required by the originating network to indicate that the transmission path is complete;</w:t>
            </w:r>
          </w:p>
        </w:tc>
      </w:tr>
      <w:tr w:rsidR="00F078CE" w:rsidRPr="0078509A" w14:paraId="66E81C2D" w14:textId="77777777" w:rsidTr="0091044E">
        <w:trPr>
          <w:trHeight w:val="80"/>
        </w:trPr>
        <w:tc>
          <w:tcPr>
            <w:tcW w:w="1875" w:type="pct"/>
            <w:tcBorders>
              <w:top w:val="nil"/>
              <w:left w:val="nil"/>
              <w:bottom w:val="nil"/>
              <w:right w:val="nil"/>
            </w:tcBorders>
            <w:noWrap/>
          </w:tcPr>
          <w:p w14:paraId="670E6307" w14:textId="77777777" w:rsidR="00F078CE" w:rsidRPr="0078509A" w:rsidRDefault="00F078CE"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DF9E58D" w14:textId="77777777" w:rsidR="00F078CE" w:rsidRPr="0078509A" w:rsidRDefault="00F078CE" w:rsidP="001852BE">
            <w:pPr>
              <w:spacing w:after="0" w:line="240" w:lineRule="auto"/>
              <w:rPr>
                <w:rFonts w:ascii="Calibri" w:eastAsia="Times New Roman" w:hAnsi="Calibri" w:cs="Calibri"/>
                <w:color w:val="000000"/>
                <w:lang w:eastAsia="en-GB"/>
              </w:rPr>
            </w:pPr>
          </w:p>
        </w:tc>
      </w:tr>
      <w:tr w:rsidR="001852BE" w:rsidRPr="0078509A" w14:paraId="6C8BCB75" w14:textId="77777777" w:rsidTr="0091044E">
        <w:trPr>
          <w:trHeight w:val="288"/>
        </w:trPr>
        <w:tc>
          <w:tcPr>
            <w:tcW w:w="1875" w:type="pct"/>
            <w:tcBorders>
              <w:top w:val="nil"/>
              <w:left w:val="nil"/>
              <w:bottom w:val="nil"/>
              <w:right w:val="nil"/>
            </w:tcBorders>
            <w:noWrap/>
            <w:hideMark/>
          </w:tcPr>
          <w:p w14:paraId="55E0646A"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“Appendix”</w:t>
            </w:r>
          </w:p>
        </w:tc>
        <w:tc>
          <w:tcPr>
            <w:tcW w:w="3125" w:type="pct"/>
            <w:tcBorders>
              <w:top w:val="nil"/>
              <w:left w:val="nil"/>
              <w:bottom w:val="nil"/>
              <w:right w:val="nil"/>
            </w:tcBorders>
            <w:shd w:val="clear" w:color="auto" w:fill="FFFFFF" w:themeFill="background1"/>
            <w:noWrap/>
            <w:hideMark/>
          </w:tcPr>
          <w:p w14:paraId="1C79179E" w14:textId="77777777" w:rsidR="001852BE" w:rsidRPr="0078509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 appendix to a Schedule;</w:t>
            </w:r>
          </w:p>
        </w:tc>
      </w:tr>
      <w:tr w:rsidR="00A34F5B" w:rsidRPr="0078509A" w14:paraId="0E88CF33" w14:textId="77777777" w:rsidTr="0091044E">
        <w:trPr>
          <w:trHeight w:val="288"/>
        </w:trPr>
        <w:tc>
          <w:tcPr>
            <w:tcW w:w="1875" w:type="pct"/>
            <w:tcBorders>
              <w:top w:val="nil"/>
              <w:left w:val="nil"/>
              <w:bottom w:val="nil"/>
              <w:right w:val="nil"/>
            </w:tcBorders>
            <w:noWrap/>
          </w:tcPr>
          <w:p w14:paraId="33E2FADA" w14:textId="77777777" w:rsidR="00A34F5B" w:rsidRPr="0078509A" w:rsidRDefault="00A34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5BE3F22" w14:textId="77777777" w:rsidR="00A34F5B" w:rsidRPr="0078509A" w:rsidRDefault="00A34F5B" w:rsidP="001852BE">
            <w:pPr>
              <w:spacing w:after="0" w:line="240" w:lineRule="auto"/>
              <w:rPr>
                <w:rFonts w:ascii="Calibri" w:eastAsia="Times New Roman" w:hAnsi="Calibri" w:cs="Calibri"/>
                <w:color w:val="000000"/>
                <w:lang w:eastAsia="en-GB"/>
              </w:rPr>
            </w:pPr>
          </w:p>
        </w:tc>
      </w:tr>
      <w:tr w:rsidR="001852BE" w:rsidRPr="0078509A" w14:paraId="2755D0E5" w14:textId="77777777" w:rsidTr="0091044E">
        <w:trPr>
          <w:trHeight w:val="591"/>
        </w:trPr>
        <w:tc>
          <w:tcPr>
            <w:tcW w:w="1875" w:type="pct"/>
            <w:tcBorders>
              <w:top w:val="nil"/>
              <w:left w:val="nil"/>
              <w:bottom w:val="nil"/>
              <w:right w:val="nil"/>
            </w:tcBorders>
            <w:noWrap/>
            <w:hideMark/>
          </w:tcPr>
          <w:p w14:paraId="4A09372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“Applicable Law”</w:t>
            </w:r>
          </w:p>
        </w:tc>
        <w:tc>
          <w:tcPr>
            <w:tcW w:w="3125" w:type="pct"/>
            <w:tcBorders>
              <w:top w:val="nil"/>
              <w:left w:val="nil"/>
              <w:bottom w:val="nil"/>
              <w:right w:val="nil"/>
            </w:tcBorders>
            <w:shd w:val="clear" w:color="auto" w:fill="FFFFFF" w:themeFill="background1"/>
            <w:noWrap/>
            <w:hideMark/>
          </w:tcPr>
          <w:p w14:paraId="5E957928" w14:textId="77777777" w:rsidR="001852BE" w:rsidRPr="0078509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laws of England and Wales and any laws and regulations, as may be amended from time to time, that apply to the provision or receipt of a Service;</w:t>
            </w:r>
          </w:p>
        </w:tc>
      </w:tr>
      <w:tr w:rsidR="00A34F5B" w:rsidRPr="0078509A" w14:paraId="06F266DC" w14:textId="77777777" w:rsidTr="0091044E">
        <w:trPr>
          <w:trHeight w:val="80"/>
        </w:trPr>
        <w:tc>
          <w:tcPr>
            <w:tcW w:w="1875" w:type="pct"/>
            <w:tcBorders>
              <w:top w:val="nil"/>
              <w:left w:val="nil"/>
              <w:bottom w:val="nil"/>
              <w:right w:val="nil"/>
            </w:tcBorders>
            <w:noWrap/>
          </w:tcPr>
          <w:p w14:paraId="00F19D57" w14:textId="77777777" w:rsidR="00A34F5B" w:rsidRPr="0078509A" w:rsidRDefault="00A34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02DC52E" w14:textId="77777777" w:rsidR="00A34F5B" w:rsidRPr="0078509A" w:rsidRDefault="00A34F5B" w:rsidP="001852BE">
            <w:pPr>
              <w:spacing w:after="0" w:line="240" w:lineRule="auto"/>
              <w:rPr>
                <w:rFonts w:ascii="Calibri" w:eastAsia="Times New Roman" w:hAnsi="Calibri" w:cs="Calibri"/>
                <w:color w:val="000000"/>
                <w:lang w:eastAsia="en-GB"/>
              </w:rPr>
            </w:pPr>
          </w:p>
        </w:tc>
      </w:tr>
      <w:tr w:rsidR="001852BE" w:rsidRPr="0078509A" w14:paraId="779C2FFC" w14:textId="77777777" w:rsidTr="0091044E">
        <w:trPr>
          <w:trHeight w:val="237"/>
        </w:trPr>
        <w:tc>
          <w:tcPr>
            <w:tcW w:w="1875" w:type="pct"/>
            <w:tcBorders>
              <w:top w:val="nil"/>
              <w:left w:val="nil"/>
              <w:bottom w:val="nil"/>
              <w:right w:val="nil"/>
            </w:tcBorders>
            <w:hideMark/>
          </w:tcPr>
          <w:p w14:paraId="223BA11B"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“Artificial Inflation of Traffic” or “AIT”</w:t>
            </w:r>
          </w:p>
        </w:tc>
        <w:tc>
          <w:tcPr>
            <w:tcW w:w="3125" w:type="pct"/>
            <w:tcBorders>
              <w:top w:val="nil"/>
              <w:left w:val="nil"/>
              <w:bottom w:val="nil"/>
              <w:right w:val="nil"/>
            </w:tcBorders>
            <w:shd w:val="clear" w:color="auto" w:fill="FFFFFF" w:themeFill="background1"/>
            <w:hideMark/>
          </w:tcPr>
          <w:p w14:paraId="64A06053" w14:textId="77777777" w:rsidR="001852BE" w:rsidRPr="0078509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ascribed to it in Annex E;</w:t>
            </w:r>
          </w:p>
        </w:tc>
      </w:tr>
      <w:tr w:rsidR="00A34F5B" w:rsidRPr="0078509A" w14:paraId="7A0A7F92" w14:textId="77777777" w:rsidTr="0091044E">
        <w:trPr>
          <w:trHeight w:val="80"/>
        </w:trPr>
        <w:tc>
          <w:tcPr>
            <w:tcW w:w="1875" w:type="pct"/>
            <w:tcBorders>
              <w:top w:val="nil"/>
              <w:left w:val="nil"/>
              <w:bottom w:val="nil"/>
              <w:right w:val="nil"/>
            </w:tcBorders>
          </w:tcPr>
          <w:p w14:paraId="192346B9" w14:textId="77777777" w:rsidR="00A34F5B" w:rsidRPr="0078509A" w:rsidRDefault="00A34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795CD955" w14:textId="77777777" w:rsidR="00A34F5B" w:rsidRPr="0078509A" w:rsidRDefault="00A34F5B" w:rsidP="001852BE">
            <w:pPr>
              <w:spacing w:after="0" w:line="240" w:lineRule="auto"/>
              <w:rPr>
                <w:rFonts w:ascii="Calibri" w:eastAsia="Times New Roman" w:hAnsi="Calibri" w:cs="Calibri"/>
                <w:color w:val="000000"/>
                <w:lang w:eastAsia="en-GB"/>
              </w:rPr>
            </w:pPr>
          </w:p>
        </w:tc>
      </w:tr>
      <w:tr w:rsidR="001852BE" w:rsidRPr="0078509A" w14:paraId="39414D86" w14:textId="77777777" w:rsidTr="0091044E">
        <w:trPr>
          <w:trHeight w:val="136"/>
        </w:trPr>
        <w:tc>
          <w:tcPr>
            <w:tcW w:w="1875" w:type="pct"/>
            <w:tcBorders>
              <w:top w:val="nil"/>
              <w:left w:val="nil"/>
              <w:bottom w:val="nil"/>
              <w:right w:val="nil"/>
            </w:tcBorders>
            <w:noWrap/>
            <w:hideMark/>
          </w:tcPr>
          <w:p w14:paraId="3DE9BC9A"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“Associated Company”</w:t>
            </w:r>
          </w:p>
        </w:tc>
        <w:tc>
          <w:tcPr>
            <w:tcW w:w="3125" w:type="pct"/>
            <w:tcBorders>
              <w:top w:val="nil"/>
              <w:left w:val="nil"/>
              <w:bottom w:val="nil"/>
              <w:right w:val="nil"/>
            </w:tcBorders>
            <w:shd w:val="clear" w:color="auto" w:fill="FFFFFF" w:themeFill="background1"/>
            <w:noWrap/>
            <w:hideMark/>
          </w:tcPr>
          <w:p w14:paraId="4AF522B5" w14:textId="77777777" w:rsidR="001852BE" w:rsidRPr="0078509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in relation to a Party its Subsidiary or Holding Company of that Party or another Subsidiary of such Holding Company;</w:t>
            </w:r>
          </w:p>
        </w:tc>
      </w:tr>
      <w:tr w:rsidR="00A34F5B" w:rsidRPr="0078509A" w14:paraId="0F19C31C" w14:textId="77777777" w:rsidTr="0091044E">
        <w:trPr>
          <w:trHeight w:val="80"/>
        </w:trPr>
        <w:tc>
          <w:tcPr>
            <w:tcW w:w="1875" w:type="pct"/>
            <w:tcBorders>
              <w:top w:val="nil"/>
              <w:left w:val="nil"/>
              <w:bottom w:val="nil"/>
              <w:right w:val="nil"/>
            </w:tcBorders>
            <w:noWrap/>
          </w:tcPr>
          <w:p w14:paraId="05238791" w14:textId="77777777" w:rsidR="00A34F5B" w:rsidRPr="0078509A" w:rsidRDefault="00A34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F1476AE" w14:textId="77777777" w:rsidR="00A34F5B" w:rsidRPr="0078509A" w:rsidRDefault="00A34F5B" w:rsidP="001852BE">
            <w:pPr>
              <w:spacing w:after="0" w:line="240" w:lineRule="auto"/>
              <w:rPr>
                <w:rFonts w:ascii="Calibri" w:eastAsia="Times New Roman" w:hAnsi="Calibri" w:cs="Calibri"/>
                <w:color w:val="000000"/>
                <w:lang w:eastAsia="en-GB"/>
              </w:rPr>
            </w:pPr>
          </w:p>
        </w:tc>
      </w:tr>
      <w:tr w:rsidR="001852BE" w:rsidRPr="0078509A" w14:paraId="78E53D24" w14:textId="77777777" w:rsidTr="0091044E">
        <w:trPr>
          <w:trHeight w:val="459"/>
        </w:trPr>
        <w:tc>
          <w:tcPr>
            <w:tcW w:w="1875" w:type="pct"/>
            <w:tcBorders>
              <w:top w:val="nil"/>
              <w:left w:val="nil"/>
              <w:bottom w:val="nil"/>
              <w:right w:val="nil"/>
            </w:tcBorders>
            <w:noWrap/>
            <w:hideMark/>
          </w:tcPr>
          <w:p w14:paraId="1947EA5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“Authorised Overseas System”</w:t>
            </w:r>
          </w:p>
        </w:tc>
        <w:tc>
          <w:tcPr>
            <w:tcW w:w="3125" w:type="pct"/>
            <w:tcBorders>
              <w:top w:val="nil"/>
              <w:left w:val="nil"/>
              <w:bottom w:val="nil"/>
              <w:right w:val="nil"/>
            </w:tcBorders>
            <w:shd w:val="clear" w:color="auto" w:fill="FFFFFF" w:themeFill="background1"/>
            <w:noWrap/>
            <w:hideMark/>
          </w:tcPr>
          <w:p w14:paraId="76F6E612" w14:textId="77777777" w:rsidR="001852BE" w:rsidRPr="0078509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electronic communications network outside the United Kingdom in respect of which a Party conveys an International Call;</w:t>
            </w:r>
          </w:p>
        </w:tc>
      </w:tr>
      <w:tr w:rsidR="00A34F5B" w:rsidRPr="0078509A" w14:paraId="16985044" w14:textId="77777777" w:rsidTr="0091044E">
        <w:trPr>
          <w:trHeight w:val="80"/>
        </w:trPr>
        <w:tc>
          <w:tcPr>
            <w:tcW w:w="1875" w:type="pct"/>
            <w:tcBorders>
              <w:top w:val="nil"/>
              <w:left w:val="nil"/>
              <w:bottom w:val="nil"/>
              <w:right w:val="nil"/>
            </w:tcBorders>
            <w:noWrap/>
          </w:tcPr>
          <w:p w14:paraId="0D428186" w14:textId="77777777" w:rsidR="00A34F5B" w:rsidRPr="0078509A" w:rsidRDefault="00A34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B6FAEF8" w14:textId="77777777" w:rsidR="00A34F5B" w:rsidRPr="0078509A" w:rsidRDefault="00A34F5B" w:rsidP="001852BE">
            <w:pPr>
              <w:spacing w:after="0" w:line="240" w:lineRule="auto"/>
              <w:rPr>
                <w:rFonts w:ascii="Calibri" w:eastAsia="Times New Roman" w:hAnsi="Calibri" w:cs="Calibri"/>
                <w:color w:val="000000"/>
                <w:lang w:eastAsia="en-GB"/>
              </w:rPr>
            </w:pPr>
          </w:p>
        </w:tc>
      </w:tr>
      <w:tr w:rsidR="001852BE" w:rsidRPr="0078509A" w14:paraId="61D02F56" w14:textId="77777777" w:rsidTr="0091044E">
        <w:trPr>
          <w:trHeight w:val="1935"/>
        </w:trPr>
        <w:tc>
          <w:tcPr>
            <w:tcW w:w="1875" w:type="pct"/>
            <w:tcBorders>
              <w:top w:val="nil"/>
              <w:left w:val="nil"/>
              <w:bottom w:val="nil"/>
              <w:right w:val="nil"/>
            </w:tcBorders>
            <w:noWrap/>
            <w:hideMark/>
          </w:tcPr>
          <w:p w14:paraId="0D6790FB"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“Billing Information”</w:t>
            </w:r>
          </w:p>
        </w:tc>
        <w:tc>
          <w:tcPr>
            <w:tcW w:w="3125" w:type="pct"/>
            <w:tcBorders>
              <w:top w:val="nil"/>
              <w:left w:val="nil"/>
              <w:bottom w:val="nil"/>
              <w:right w:val="nil"/>
            </w:tcBorders>
            <w:shd w:val="clear" w:color="auto" w:fill="FFFFFF" w:themeFill="background1"/>
            <w:hideMark/>
          </w:tcPr>
          <w:p w14:paraId="7E8C367D" w14:textId="103EBE1C" w:rsidR="00BC1EBA" w:rsidRDefault="001852BE" w:rsidP="00BC1EBA">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such information provided pursuant to Annex B by one Party to the other including, without limitation:</w:t>
            </w:r>
          </w:p>
          <w:p w14:paraId="32EBAE4F" w14:textId="77777777" w:rsidR="00BC1EBA" w:rsidRDefault="001852BE" w:rsidP="00616B4D">
            <w:pPr>
              <w:pStyle w:val="ListParagraph"/>
              <w:numPr>
                <w:ilvl w:val="0"/>
                <w:numId w:val="5"/>
              </w:numPr>
              <w:spacing w:after="0" w:line="240" w:lineRule="auto"/>
              <w:jc w:val="both"/>
              <w:rPr>
                <w:rFonts w:ascii="Calibri" w:eastAsia="Times New Roman" w:hAnsi="Calibri" w:cs="Calibri"/>
                <w:color w:val="000000"/>
                <w:lang w:eastAsia="en-GB"/>
              </w:rPr>
            </w:pPr>
            <w:r w:rsidRPr="00BC1EBA">
              <w:rPr>
                <w:rFonts w:ascii="Calibri" w:eastAsia="Times New Roman" w:hAnsi="Calibri" w:cs="Calibri"/>
                <w:color w:val="000000"/>
                <w:lang w:eastAsia="en-GB"/>
              </w:rPr>
              <w:t>such information as is necessary to ascertain the charges payable by each Party under this Agreement; and</w:t>
            </w:r>
          </w:p>
          <w:p w14:paraId="5931AD3F" w14:textId="4FD82AB8" w:rsidR="001852BE" w:rsidRPr="00BC1EBA" w:rsidRDefault="001852BE" w:rsidP="00616B4D">
            <w:pPr>
              <w:pStyle w:val="ListParagraph"/>
              <w:numPr>
                <w:ilvl w:val="0"/>
                <w:numId w:val="5"/>
              </w:numPr>
              <w:spacing w:after="0" w:line="240" w:lineRule="auto"/>
              <w:jc w:val="both"/>
              <w:rPr>
                <w:rFonts w:ascii="Calibri" w:eastAsia="Times New Roman" w:hAnsi="Calibri" w:cs="Calibri"/>
                <w:color w:val="000000"/>
                <w:lang w:eastAsia="en-GB"/>
              </w:rPr>
            </w:pPr>
            <w:r w:rsidRPr="00BC1EBA">
              <w:rPr>
                <w:rFonts w:ascii="Calibri" w:eastAsia="Times New Roman" w:hAnsi="Calibri" w:cs="Calibri"/>
                <w:color w:val="000000"/>
                <w:lang w:eastAsia="en-GB"/>
              </w:rPr>
              <w:t>Interconnect Usage Reports, Operator Services Billing File information, information provided by INCA, and by the Operator's equivalent of Operator Services Billing File information and/or INCA;</w:t>
            </w:r>
          </w:p>
        </w:tc>
      </w:tr>
      <w:tr w:rsidR="00A34F5B" w:rsidRPr="0078509A" w14:paraId="5B961744" w14:textId="77777777" w:rsidTr="0091044E">
        <w:trPr>
          <w:trHeight w:val="425"/>
        </w:trPr>
        <w:tc>
          <w:tcPr>
            <w:tcW w:w="1875" w:type="pct"/>
            <w:tcBorders>
              <w:top w:val="nil"/>
              <w:left w:val="nil"/>
              <w:bottom w:val="nil"/>
              <w:right w:val="nil"/>
            </w:tcBorders>
            <w:noWrap/>
          </w:tcPr>
          <w:p w14:paraId="5F8A93DF" w14:textId="77777777" w:rsidR="00A34F5B" w:rsidRPr="0078509A" w:rsidRDefault="00A34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6257C10E" w14:textId="77777777" w:rsidR="00A34F5B" w:rsidRPr="0078509A" w:rsidRDefault="00A34F5B" w:rsidP="001852BE">
            <w:pPr>
              <w:spacing w:after="0" w:line="240" w:lineRule="auto"/>
              <w:rPr>
                <w:rFonts w:ascii="Calibri" w:eastAsia="Times New Roman" w:hAnsi="Calibri" w:cs="Calibri"/>
                <w:color w:val="000000"/>
                <w:lang w:eastAsia="en-GB"/>
              </w:rPr>
            </w:pPr>
          </w:p>
        </w:tc>
      </w:tr>
      <w:tr w:rsidR="001852BE" w:rsidRPr="0078509A" w14:paraId="04A9CDAA" w14:textId="77777777" w:rsidTr="0091044E">
        <w:trPr>
          <w:trHeight w:val="283"/>
        </w:trPr>
        <w:tc>
          <w:tcPr>
            <w:tcW w:w="1875" w:type="pct"/>
            <w:tcBorders>
              <w:top w:val="nil"/>
              <w:left w:val="nil"/>
              <w:bottom w:val="nil"/>
              <w:right w:val="nil"/>
            </w:tcBorders>
            <w:noWrap/>
            <w:hideMark/>
          </w:tcPr>
          <w:p w14:paraId="0AB4F433"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“Billing Party”</w:t>
            </w:r>
          </w:p>
        </w:tc>
        <w:tc>
          <w:tcPr>
            <w:tcW w:w="3125" w:type="pct"/>
            <w:tcBorders>
              <w:top w:val="nil"/>
              <w:left w:val="nil"/>
              <w:bottom w:val="nil"/>
              <w:right w:val="nil"/>
            </w:tcBorders>
            <w:shd w:val="clear" w:color="auto" w:fill="FFFFFF" w:themeFill="background1"/>
            <w:noWrap/>
            <w:hideMark/>
          </w:tcPr>
          <w:p w14:paraId="5B0908F7"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Party to whom charges are payable by the other Party pursuant to this Agreement;</w:t>
            </w:r>
          </w:p>
        </w:tc>
      </w:tr>
      <w:tr w:rsidR="001563B5" w:rsidRPr="0078509A" w14:paraId="2C4F9D18" w14:textId="77777777" w:rsidTr="0091044E">
        <w:trPr>
          <w:trHeight w:val="80"/>
        </w:trPr>
        <w:tc>
          <w:tcPr>
            <w:tcW w:w="1875" w:type="pct"/>
            <w:tcBorders>
              <w:top w:val="nil"/>
              <w:left w:val="nil"/>
              <w:bottom w:val="nil"/>
              <w:right w:val="nil"/>
            </w:tcBorders>
            <w:noWrap/>
          </w:tcPr>
          <w:p w14:paraId="1E15D9BB" w14:textId="77777777" w:rsidR="001563B5" w:rsidRPr="0078509A" w:rsidRDefault="001563B5"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74E924E" w14:textId="77777777" w:rsidR="001563B5" w:rsidRPr="0078509A" w:rsidRDefault="001563B5" w:rsidP="001852BE">
            <w:pPr>
              <w:spacing w:after="0" w:line="240" w:lineRule="auto"/>
              <w:rPr>
                <w:rFonts w:ascii="Calibri" w:eastAsia="Times New Roman" w:hAnsi="Calibri" w:cs="Calibri"/>
                <w:color w:val="000000"/>
                <w:lang w:eastAsia="en-GB"/>
              </w:rPr>
            </w:pPr>
          </w:p>
        </w:tc>
      </w:tr>
      <w:tr w:rsidR="001852BE" w:rsidRPr="0078509A" w14:paraId="235FFD5B" w14:textId="77777777" w:rsidTr="0091044E">
        <w:trPr>
          <w:trHeight w:val="3016"/>
        </w:trPr>
        <w:tc>
          <w:tcPr>
            <w:tcW w:w="1875" w:type="pct"/>
            <w:tcBorders>
              <w:top w:val="nil"/>
              <w:left w:val="nil"/>
              <w:bottom w:val="nil"/>
              <w:right w:val="nil"/>
            </w:tcBorders>
            <w:noWrap/>
            <w:hideMark/>
          </w:tcPr>
          <w:p w14:paraId="0143B5B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“Billing Period”</w:t>
            </w:r>
          </w:p>
        </w:tc>
        <w:tc>
          <w:tcPr>
            <w:tcW w:w="3125" w:type="pct"/>
            <w:tcBorders>
              <w:top w:val="nil"/>
              <w:left w:val="nil"/>
              <w:bottom w:val="nil"/>
              <w:right w:val="nil"/>
            </w:tcBorders>
            <w:shd w:val="clear" w:color="auto" w:fill="FFFFFF" w:themeFill="background1"/>
            <w:hideMark/>
          </w:tcPr>
          <w:p w14:paraId="2930BD4E" w14:textId="605E6FB5" w:rsidR="0064628E" w:rsidRDefault="001852BE" w:rsidP="003C3AFF">
            <w:pPr>
              <w:spacing w:after="0" w:line="240" w:lineRule="auto"/>
              <w:jc w:val="both"/>
              <w:rPr>
                <w:rFonts w:ascii="Calibri" w:eastAsia="Times New Roman" w:hAnsi="Calibri" w:cs="Calibri"/>
                <w:color w:val="000000"/>
                <w:lang w:eastAsia="en-GB"/>
              </w:rPr>
            </w:pPr>
            <w:r w:rsidRPr="00313D2A">
              <w:rPr>
                <w:rFonts w:ascii="Calibri" w:eastAsia="Times New Roman" w:hAnsi="Calibri" w:cs="Calibri"/>
                <w:color w:val="000000"/>
                <w:lang w:eastAsia="en-GB"/>
              </w:rPr>
              <w:t>unless otherwise agreed, such agreement not to be unreasonably withheld:</w:t>
            </w:r>
          </w:p>
          <w:p w14:paraId="68FEEC2A" w14:textId="77777777" w:rsidR="0064628E" w:rsidRDefault="001852BE" w:rsidP="00616B4D">
            <w:pPr>
              <w:pStyle w:val="ListParagraph"/>
              <w:numPr>
                <w:ilvl w:val="0"/>
                <w:numId w:val="4"/>
              </w:numPr>
              <w:spacing w:after="0" w:line="240" w:lineRule="auto"/>
              <w:jc w:val="both"/>
              <w:rPr>
                <w:rFonts w:ascii="Calibri" w:eastAsia="Times New Roman" w:hAnsi="Calibri" w:cs="Calibri"/>
                <w:color w:val="000000"/>
                <w:lang w:eastAsia="en-GB"/>
              </w:rPr>
            </w:pPr>
            <w:r w:rsidRPr="0064628E">
              <w:rPr>
                <w:rFonts w:ascii="Calibri" w:eastAsia="Times New Roman" w:hAnsi="Calibri" w:cs="Calibri"/>
                <w:color w:val="000000"/>
                <w:lang w:eastAsia="en-GB"/>
              </w:rPr>
              <w:t>the period of one complete calendar month</w:t>
            </w:r>
            <w:r w:rsidR="00402BD8" w:rsidRPr="0064628E">
              <w:rPr>
                <w:rFonts w:ascii="Calibri" w:eastAsia="Times New Roman" w:hAnsi="Calibri" w:cs="Calibri"/>
                <w:color w:val="000000"/>
                <w:lang w:eastAsia="en-GB"/>
              </w:rPr>
              <w:t xml:space="preserve"> </w:t>
            </w:r>
            <w:r w:rsidR="00B21293" w:rsidRPr="0064628E">
              <w:rPr>
                <w:rFonts w:ascii="Calibri" w:eastAsia="Times New Roman" w:hAnsi="Calibri" w:cs="Calibri"/>
                <w:color w:val="000000"/>
                <w:lang w:eastAsia="en-GB"/>
              </w:rPr>
              <w:t xml:space="preserve">  </w:t>
            </w:r>
            <w:r w:rsidRPr="0064628E">
              <w:rPr>
                <w:rFonts w:ascii="Calibri" w:eastAsia="Times New Roman" w:hAnsi="Calibri" w:cs="Calibri"/>
                <w:color w:val="000000"/>
                <w:lang w:eastAsia="en-GB"/>
              </w:rPr>
              <w:t>commencing at midnight (0000:00 hrs) on the first day and ending at midnight (2400:00) on the last day of the relevant calendar month; or</w:t>
            </w:r>
          </w:p>
          <w:p w14:paraId="1DA022B3" w14:textId="086D16EE" w:rsidR="001852BE" w:rsidRPr="0064628E" w:rsidRDefault="001852BE" w:rsidP="00616B4D">
            <w:pPr>
              <w:pStyle w:val="ListParagraph"/>
              <w:numPr>
                <w:ilvl w:val="0"/>
                <w:numId w:val="4"/>
              </w:numPr>
              <w:spacing w:after="0" w:line="240" w:lineRule="auto"/>
              <w:jc w:val="both"/>
              <w:rPr>
                <w:rFonts w:ascii="Calibri" w:eastAsia="Times New Roman" w:hAnsi="Calibri" w:cs="Calibri"/>
                <w:color w:val="000000"/>
                <w:lang w:eastAsia="en-GB"/>
              </w:rPr>
            </w:pPr>
            <w:r w:rsidRPr="0064628E">
              <w:rPr>
                <w:rFonts w:ascii="Calibri" w:eastAsia="Times New Roman" w:hAnsi="Calibri" w:cs="Calibri"/>
                <w:color w:val="000000"/>
                <w:lang w:eastAsia="en-GB"/>
              </w:rPr>
              <w:t xml:space="preserve">for those products and services provided subject to quarterly billing (if any), the complete period of financial year quarters commencing at midnight (0000:00 hrs) on the first day of January, April, July and October and </w:t>
            </w:r>
            <w:proofErr w:type="gramStart"/>
            <w:r w:rsidRPr="0064628E">
              <w:rPr>
                <w:rFonts w:ascii="Calibri" w:eastAsia="Times New Roman" w:hAnsi="Calibri" w:cs="Calibri"/>
                <w:color w:val="000000"/>
                <w:lang w:eastAsia="en-GB"/>
              </w:rPr>
              <w:t xml:space="preserve">ending </w:t>
            </w:r>
            <w:r w:rsidR="00C64DE6">
              <w:rPr>
                <w:rFonts w:ascii="Calibri" w:eastAsia="Times New Roman" w:hAnsi="Calibri" w:cs="Calibri"/>
                <w:color w:val="000000"/>
                <w:lang w:eastAsia="en-GB"/>
              </w:rPr>
              <w:t xml:space="preserve"> </w:t>
            </w:r>
            <w:r w:rsidRPr="0064628E">
              <w:rPr>
                <w:rFonts w:ascii="Calibri" w:eastAsia="Times New Roman" w:hAnsi="Calibri" w:cs="Calibri"/>
                <w:color w:val="000000"/>
                <w:lang w:eastAsia="en-GB"/>
              </w:rPr>
              <w:t>at</w:t>
            </w:r>
            <w:proofErr w:type="gramEnd"/>
            <w:r w:rsidRPr="0064628E">
              <w:rPr>
                <w:rFonts w:ascii="Calibri" w:eastAsia="Times New Roman" w:hAnsi="Calibri" w:cs="Calibri"/>
                <w:color w:val="000000"/>
                <w:lang w:eastAsia="en-GB"/>
              </w:rPr>
              <w:t xml:space="preserve"> midnight (2400:00) on the last </w:t>
            </w:r>
            <w:proofErr w:type="gramStart"/>
            <w:r w:rsidRPr="0064628E">
              <w:rPr>
                <w:rFonts w:ascii="Calibri" w:eastAsia="Times New Roman" w:hAnsi="Calibri" w:cs="Calibri"/>
                <w:color w:val="000000"/>
                <w:lang w:eastAsia="en-GB"/>
              </w:rPr>
              <w:t>day  of</w:t>
            </w:r>
            <w:proofErr w:type="gramEnd"/>
            <w:r w:rsidRPr="0064628E">
              <w:rPr>
                <w:rFonts w:ascii="Calibri" w:eastAsia="Times New Roman" w:hAnsi="Calibri" w:cs="Calibri"/>
                <w:color w:val="000000"/>
                <w:lang w:eastAsia="en-GB"/>
              </w:rPr>
              <w:t xml:space="preserve"> March, June, September and December (respectively);</w:t>
            </w:r>
          </w:p>
        </w:tc>
      </w:tr>
      <w:tr w:rsidR="00FE1F5B" w:rsidRPr="0078509A" w14:paraId="579D17F5" w14:textId="77777777" w:rsidTr="0091044E">
        <w:trPr>
          <w:trHeight w:val="80"/>
        </w:trPr>
        <w:tc>
          <w:tcPr>
            <w:tcW w:w="1875" w:type="pct"/>
            <w:tcBorders>
              <w:top w:val="nil"/>
              <w:left w:val="nil"/>
              <w:bottom w:val="nil"/>
              <w:right w:val="nil"/>
            </w:tcBorders>
            <w:noWrap/>
          </w:tcPr>
          <w:p w14:paraId="16BE0C3E"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13E87354" w14:textId="77777777" w:rsidR="00FE1F5B" w:rsidRPr="00313D2A" w:rsidRDefault="00FE1F5B" w:rsidP="00313D2A">
            <w:pPr>
              <w:spacing w:after="0" w:line="240" w:lineRule="auto"/>
              <w:rPr>
                <w:rFonts w:ascii="Calibri" w:eastAsia="Times New Roman" w:hAnsi="Calibri" w:cs="Calibri"/>
                <w:color w:val="000000"/>
                <w:lang w:eastAsia="en-GB"/>
              </w:rPr>
            </w:pPr>
          </w:p>
        </w:tc>
      </w:tr>
      <w:tr w:rsidR="001852BE" w:rsidRPr="0078509A" w14:paraId="19C18267" w14:textId="77777777" w:rsidTr="0091044E">
        <w:trPr>
          <w:trHeight w:val="390"/>
        </w:trPr>
        <w:tc>
          <w:tcPr>
            <w:tcW w:w="1875" w:type="pct"/>
            <w:tcBorders>
              <w:top w:val="nil"/>
              <w:left w:val="nil"/>
              <w:bottom w:val="nil"/>
              <w:right w:val="nil"/>
            </w:tcBorders>
            <w:noWrap/>
            <w:hideMark/>
          </w:tcPr>
          <w:p w14:paraId="3487403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“Billing System”</w:t>
            </w:r>
          </w:p>
        </w:tc>
        <w:tc>
          <w:tcPr>
            <w:tcW w:w="3125" w:type="pct"/>
            <w:tcBorders>
              <w:top w:val="nil"/>
              <w:left w:val="nil"/>
              <w:bottom w:val="nil"/>
              <w:right w:val="nil"/>
            </w:tcBorders>
            <w:shd w:val="clear" w:color="auto" w:fill="FFFFFF" w:themeFill="background1"/>
            <w:noWrap/>
            <w:hideMark/>
          </w:tcPr>
          <w:p w14:paraId="43B88B36"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system to collate Billing Information and prepare invoices relating to charges payable by each Party under this Agreement;</w:t>
            </w:r>
          </w:p>
        </w:tc>
      </w:tr>
      <w:tr w:rsidR="00FE1F5B" w:rsidRPr="0078509A" w14:paraId="3256E667" w14:textId="77777777" w:rsidTr="0091044E">
        <w:trPr>
          <w:trHeight w:val="80"/>
        </w:trPr>
        <w:tc>
          <w:tcPr>
            <w:tcW w:w="1875" w:type="pct"/>
            <w:tcBorders>
              <w:top w:val="nil"/>
              <w:left w:val="nil"/>
              <w:bottom w:val="nil"/>
              <w:right w:val="nil"/>
            </w:tcBorders>
            <w:noWrap/>
          </w:tcPr>
          <w:p w14:paraId="4F3E0026"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898A0A0"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30471365" w14:textId="77777777" w:rsidTr="0091044E">
        <w:trPr>
          <w:trHeight w:val="288"/>
        </w:trPr>
        <w:tc>
          <w:tcPr>
            <w:tcW w:w="1875" w:type="pct"/>
            <w:tcBorders>
              <w:top w:val="nil"/>
              <w:left w:val="nil"/>
              <w:bottom w:val="nil"/>
              <w:right w:val="nil"/>
            </w:tcBorders>
            <w:noWrap/>
            <w:hideMark/>
          </w:tcPr>
          <w:p w14:paraId="2FB47B3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w:t>
            </w:r>
          </w:p>
        </w:tc>
        <w:tc>
          <w:tcPr>
            <w:tcW w:w="3125" w:type="pct"/>
            <w:tcBorders>
              <w:top w:val="nil"/>
              <w:left w:val="nil"/>
              <w:bottom w:val="nil"/>
              <w:right w:val="nil"/>
            </w:tcBorders>
            <w:shd w:val="clear" w:color="auto" w:fill="FFFFFF" w:themeFill="background1"/>
            <w:noWrap/>
            <w:hideMark/>
          </w:tcPr>
          <w:p w14:paraId="39E8BA7D"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British Telecommunications public limited company;</w:t>
            </w:r>
          </w:p>
        </w:tc>
      </w:tr>
      <w:tr w:rsidR="00FE1F5B" w:rsidRPr="0078509A" w14:paraId="7F3CDAC3" w14:textId="77777777" w:rsidTr="0091044E">
        <w:trPr>
          <w:trHeight w:val="288"/>
        </w:trPr>
        <w:tc>
          <w:tcPr>
            <w:tcW w:w="1875" w:type="pct"/>
            <w:tcBorders>
              <w:top w:val="nil"/>
              <w:left w:val="nil"/>
              <w:bottom w:val="nil"/>
              <w:right w:val="nil"/>
            </w:tcBorders>
            <w:noWrap/>
          </w:tcPr>
          <w:p w14:paraId="3998BF07"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3E5500D"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4DFBFA1E" w14:textId="77777777" w:rsidTr="0091044E">
        <w:trPr>
          <w:trHeight w:val="157"/>
        </w:trPr>
        <w:tc>
          <w:tcPr>
            <w:tcW w:w="1875" w:type="pct"/>
            <w:tcBorders>
              <w:top w:val="nil"/>
              <w:left w:val="nil"/>
              <w:bottom w:val="nil"/>
              <w:right w:val="nil"/>
            </w:tcBorders>
            <w:noWrap/>
            <w:hideMark/>
          </w:tcPr>
          <w:p w14:paraId="31BFD632"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03 UK-wide Number Call"</w:t>
            </w:r>
          </w:p>
        </w:tc>
        <w:tc>
          <w:tcPr>
            <w:tcW w:w="3125" w:type="pct"/>
            <w:tcBorders>
              <w:top w:val="nil"/>
              <w:left w:val="nil"/>
              <w:bottom w:val="nil"/>
              <w:right w:val="nil"/>
            </w:tcBorders>
            <w:shd w:val="clear" w:color="auto" w:fill="FFFFFF" w:themeFill="background1"/>
            <w:noWrap/>
            <w:hideMark/>
          </w:tcPr>
          <w:p w14:paraId="2789011A" w14:textId="475D388B"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made by a Calling Party dialling a BT service on the 03 Number Range</w:t>
            </w:r>
            <w:r w:rsidR="008E2A30">
              <w:rPr>
                <w:rFonts w:ascii="Calibri" w:eastAsia="Times New Roman" w:hAnsi="Calibri" w:cs="Calibri"/>
                <w:color w:val="000000"/>
                <w:lang w:eastAsia="en-GB"/>
              </w:rPr>
              <w:t>;</w:t>
            </w:r>
          </w:p>
        </w:tc>
      </w:tr>
      <w:tr w:rsidR="00FE1F5B" w:rsidRPr="0078509A" w14:paraId="119040F9" w14:textId="77777777" w:rsidTr="0091044E">
        <w:trPr>
          <w:trHeight w:val="80"/>
        </w:trPr>
        <w:tc>
          <w:tcPr>
            <w:tcW w:w="1875" w:type="pct"/>
            <w:tcBorders>
              <w:top w:val="nil"/>
              <w:left w:val="nil"/>
              <w:bottom w:val="nil"/>
              <w:right w:val="nil"/>
            </w:tcBorders>
            <w:noWrap/>
          </w:tcPr>
          <w:p w14:paraId="1A3C454A"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53AF330"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2E6EF491" w14:textId="77777777" w:rsidTr="0091044E">
        <w:trPr>
          <w:trHeight w:val="1190"/>
        </w:trPr>
        <w:tc>
          <w:tcPr>
            <w:tcW w:w="1875" w:type="pct"/>
            <w:tcBorders>
              <w:top w:val="nil"/>
              <w:left w:val="nil"/>
              <w:bottom w:val="nil"/>
              <w:right w:val="nil"/>
            </w:tcBorders>
            <w:noWrap/>
            <w:hideMark/>
          </w:tcPr>
          <w:p w14:paraId="56B7292A"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Basic Telephony Call”</w:t>
            </w:r>
          </w:p>
        </w:tc>
        <w:tc>
          <w:tcPr>
            <w:tcW w:w="3125" w:type="pct"/>
            <w:tcBorders>
              <w:top w:val="nil"/>
              <w:left w:val="nil"/>
              <w:bottom w:val="nil"/>
              <w:right w:val="nil"/>
            </w:tcBorders>
            <w:shd w:val="clear" w:color="auto" w:fill="FFFFFF" w:themeFill="background1"/>
            <w:noWrap/>
            <w:hideMark/>
          </w:tcPr>
          <w:p w14:paraId="4BB3090C"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comprising the minimum service features necessary to support a speech path through the BT System, handed over from the Operator System to the BT System, destined for a telephone number of a BT Network Termination Point, being a Call available for the conveyance of Signals;</w:t>
            </w:r>
          </w:p>
        </w:tc>
      </w:tr>
      <w:tr w:rsidR="00FE1F5B" w:rsidRPr="0078509A" w14:paraId="7F93CD4E" w14:textId="77777777" w:rsidTr="0091044E">
        <w:trPr>
          <w:trHeight w:val="80"/>
        </w:trPr>
        <w:tc>
          <w:tcPr>
            <w:tcW w:w="1875" w:type="pct"/>
            <w:tcBorders>
              <w:top w:val="nil"/>
              <w:left w:val="nil"/>
              <w:bottom w:val="nil"/>
              <w:right w:val="nil"/>
            </w:tcBorders>
            <w:noWrap/>
          </w:tcPr>
          <w:p w14:paraId="424A094D"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D53B6AD"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4163D518" w14:textId="77777777" w:rsidTr="0091044E">
        <w:trPr>
          <w:trHeight w:val="576"/>
        </w:trPr>
        <w:tc>
          <w:tcPr>
            <w:tcW w:w="1875" w:type="pct"/>
            <w:tcBorders>
              <w:top w:val="nil"/>
              <w:left w:val="nil"/>
              <w:bottom w:val="nil"/>
              <w:right w:val="nil"/>
            </w:tcBorders>
            <w:noWrap/>
            <w:hideMark/>
          </w:tcPr>
          <w:p w14:paraId="71A92508"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Charge Group”</w:t>
            </w:r>
          </w:p>
        </w:tc>
        <w:tc>
          <w:tcPr>
            <w:tcW w:w="3125" w:type="pct"/>
            <w:tcBorders>
              <w:top w:val="nil"/>
              <w:left w:val="nil"/>
              <w:bottom w:val="nil"/>
              <w:right w:val="nil"/>
            </w:tcBorders>
            <w:shd w:val="clear" w:color="auto" w:fill="FFFFFF" w:themeFill="background1"/>
            <w:noWrap/>
            <w:hideMark/>
          </w:tcPr>
          <w:p w14:paraId="00FE9341"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geographical area designated from time to time by BT, and used for retail charges as specified in the BT Retail Price List;</w:t>
            </w:r>
          </w:p>
        </w:tc>
      </w:tr>
      <w:tr w:rsidR="00FE1F5B" w:rsidRPr="0078509A" w14:paraId="3C34E3D5" w14:textId="77777777" w:rsidTr="0091044E">
        <w:trPr>
          <w:trHeight w:val="80"/>
        </w:trPr>
        <w:tc>
          <w:tcPr>
            <w:tcW w:w="1875" w:type="pct"/>
            <w:tcBorders>
              <w:top w:val="nil"/>
              <w:left w:val="nil"/>
              <w:bottom w:val="nil"/>
              <w:right w:val="nil"/>
            </w:tcBorders>
            <w:noWrap/>
          </w:tcPr>
          <w:p w14:paraId="70A3F7A0"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D5FB879"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4AB2B027" w14:textId="77777777" w:rsidTr="0091044E">
        <w:trPr>
          <w:trHeight w:val="1140"/>
        </w:trPr>
        <w:tc>
          <w:tcPr>
            <w:tcW w:w="1875" w:type="pct"/>
            <w:tcBorders>
              <w:top w:val="nil"/>
              <w:left w:val="nil"/>
              <w:bottom w:val="nil"/>
              <w:right w:val="nil"/>
            </w:tcBorders>
            <w:noWrap/>
            <w:hideMark/>
          </w:tcPr>
          <w:p w14:paraId="2DF2C134"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International Outgoing Call”</w:t>
            </w:r>
          </w:p>
        </w:tc>
        <w:tc>
          <w:tcPr>
            <w:tcW w:w="3125" w:type="pct"/>
            <w:tcBorders>
              <w:top w:val="nil"/>
              <w:left w:val="nil"/>
              <w:bottom w:val="nil"/>
              <w:right w:val="nil"/>
            </w:tcBorders>
            <w:shd w:val="clear" w:color="auto" w:fill="FFFFFF" w:themeFill="background1"/>
            <w:noWrap/>
            <w:hideMark/>
          </w:tcPr>
          <w:p w14:paraId="54EAB1C5"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destined for an Authorised Overseas System, comprising the minimum service features necessary to support a speech path through the BT System, handed over from the Operator System to the BT System if a rate for such a Call is specified from time to time in the Carrier Price List, being a Call available for the conveyance of Signals;</w:t>
            </w:r>
          </w:p>
        </w:tc>
      </w:tr>
      <w:tr w:rsidR="00FE1F5B" w:rsidRPr="0078509A" w14:paraId="40ED3B28" w14:textId="77777777" w:rsidTr="0091044E">
        <w:trPr>
          <w:trHeight w:val="80"/>
        </w:trPr>
        <w:tc>
          <w:tcPr>
            <w:tcW w:w="1875" w:type="pct"/>
            <w:tcBorders>
              <w:top w:val="nil"/>
              <w:left w:val="nil"/>
              <w:bottom w:val="nil"/>
              <w:right w:val="nil"/>
            </w:tcBorders>
            <w:noWrap/>
          </w:tcPr>
          <w:p w14:paraId="0540EE24"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6FC87AA"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00FB83C6" w14:textId="77777777" w:rsidTr="0091044E">
        <w:trPr>
          <w:trHeight w:val="543"/>
        </w:trPr>
        <w:tc>
          <w:tcPr>
            <w:tcW w:w="1875" w:type="pct"/>
            <w:tcBorders>
              <w:top w:val="nil"/>
              <w:left w:val="nil"/>
              <w:bottom w:val="nil"/>
              <w:right w:val="nil"/>
            </w:tcBorders>
            <w:noWrap/>
            <w:hideMark/>
          </w:tcPr>
          <w:p w14:paraId="441C9CFD"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Payphone Access Charge” or “BT Payphone Access Levy”</w:t>
            </w:r>
          </w:p>
        </w:tc>
        <w:tc>
          <w:tcPr>
            <w:tcW w:w="3125" w:type="pct"/>
            <w:tcBorders>
              <w:top w:val="nil"/>
              <w:left w:val="nil"/>
              <w:bottom w:val="nil"/>
              <w:right w:val="nil"/>
            </w:tcBorders>
            <w:shd w:val="clear" w:color="auto" w:fill="FFFFFF" w:themeFill="background1"/>
            <w:noWrap/>
            <w:hideMark/>
          </w:tcPr>
          <w:p w14:paraId="18BF6111" w14:textId="520FF7EF" w:rsidR="001852BE" w:rsidRPr="00E56E14" w:rsidRDefault="001852BE" w:rsidP="003C3AFF">
            <w:pPr>
              <w:spacing w:after="0" w:line="240" w:lineRule="auto"/>
              <w:jc w:val="both"/>
              <w:rPr>
                <w:rFonts w:ascii="Calibri" w:eastAsia="Times New Roman" w:hAnsi="Calibri" w:cs="Calibri"/>
                <w:color w:val="000000"/>
                <w:lang w:eastAsia="en-GB"/>
              </w:rPr>
            </w:pPr>
            <w:r w:rsidRPr="00E56E14">
              <w:rPr>
                <w:rFonts w:ascii="Calibri" w:eastAsia="Times New Roman" w:hAnsi="Calibri" w:cs="Calibri"/>
                <w:color w:val="000000"/>
                <w:lang w:eastAsia="en-GB"/>
              </w:rPr>
              <w:t>the charge payable by the Operator for the use of a BT Public Pay Telephone (as defined in the Definitions section of the General Conditions) or an equivalent payphone on the BT System being a payphone operated by a payphone operator other than BT, to originate a Call;</w:t>
            </w:r>
          </w:p>
        </w:tc>
      </w:tr>
      <w:tr w:rsidR="00FE1F5B" w:rsidRPr="0078509A" w14:paraId="0673B961" w14:textId="77777777" w:rsidTr="0091044E">
        <w:trPr>
          <w:trHeight w:val="80"/>
        </w:trPr>
        <w:tc>
          <w:tcPr>
            <w:tcW w:w="1875" w:type="pct"/>
            <w:tcBorders>
              <w:top w:val="nil"/>
              <w:left w:val="nil"/>
              <w:bottom w:val="nil"/>
              <w:right w:val="nil"/>
            </w:tcBorders>
            <w:noWrap/>
          </w:tcPr>
          <w:p w14:paraId="710A84A3"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B8F6072" w14:textId="77777777" w:rsidR="00FE1F5B" w:rsidRPr="00E56E14" w:rsidRDefault="00FE1F5B" w:rsidP="001852BE">
            <w:pPr>
              <w:spacing w:after="0" w:line="240" w:lineRule="auto"/>
              <w:rPr>
                <w:rFonts w:ascii="Calibri" w:eastAsia="Times New Roman" w:hAnsi="Calibri" w:cs="Calibri"/>
                <w:color w:val="000000"/>
                <w:lang w:eastAsia="en-GB"/>
              </w:rPr>
            </w:pPr>
          </w:p>
        </w:tc>
      </w:tr>
      <w:tr w:rsidR="001852BE" w:rsidRPr="0078509A" w14:paraId="1F6FF197" w14:textId="77777777" w:rsidTr="0091044E">
        <w:trPr>
          <w:trHeight w:val="864"/>
        </w:trPr>
        <w:tc>
          <w:tcPr>
            <w:tcW w:w="1875" w:type="pct"/>
            <w:tcBorders>
              <w:top w:val="nil"/>
              <w:left w:val="nil"/>
              <w:bottom w:val="nil"/>
              <w:right w:val="nil"/>
            </w:tcBorders>
            <w:noWrap/>
            <w:hideMark/>
          </w:tcPr>
          <w:p w14:paraId="4BFAF80E" w14:textId="77777777" w:rsidR="001852BE" w:rsidRPr="00E56E14" w:rsidRDefault="001852BE" w:rsidP="001852BE">
            <w:pPr>
              <w:spacing w:after="0" w:line="240" w:lineRule="auto"/>
              <w:rPr>
                <w:rFonts w:ascii="Calibri" w:eastAsia="Times New Roman" w:hAnsi="Calibri" w:cs="Calibri"/>
                <w:b/>
                <w:bCs/>
                <w:color w:val="000000"/>
                <w:lang w:eastAsia="en-GB"/>
              </w:rPr>
            </w:pPr>
            <w:r w:rsidRPr="00E56E14">
              <w:rPr>
                <w:rFonts w:ascii="Calibri" w:eastAsia="Times New Roman" w:hAnsi="Calibri" w:cs="Calibri"/>
                <w:b/>
                <w:bCs/>
                <w:color w:val="000000"/>
                <w:lang w:eastAsia="en-GB"/>
              </w:rPr>
              <w:t>“BT Privacy Policy”</w:t>
            </w:r>
          </w:p>
        </w:tc>
        <w:tc>
          <w:tcPr>
            <w:tcW w:w="3125" w:type="pct"/>
            <w:tcBorders>
              <w:top w:val="nil"/>
              <w:left w:val="nil"/>
              <w:bottom w:val="nil"/>
              <w:right w:val="nil"/>
            </w:tcBorders>
            <w:shd w:val="clear" w:color="auto" w:fill="FFFFFF" w:themeFill="background1"/>
            <w:noWrap/>
            <w:hideMark/>
          </w:tcPr>
          <w:p w14:paraId="760B029B" w14:textId="77777777" w:rsidR="001852BE" w:rsidRPr="00E56E14" w:rsidRDefault="001852BE" w:rsidP="003C3AFF">
            <w:pPr>
              <w:spacing w:after="0" w:line="240" w:lineRule="auto"/>
              <w:jc w:val="both"/>
              <w:rPr>
                <w:rFonts w:ascii="Calibri" w:eastAsia="Times New Roman" w:hAnsi="Calibri" w:cs="Calibri"/>
                <w:color w:val="000000"/>
                <w:lang w:eastAsia="en-GB"/>
              </w:rPr>
            </w:pPr>
            <w:r w:rsidRPr="00E56E14">
              <w:rPr>
                <w:rFonts w:ascii="Calibri" w:eastAsia="Times New Roman" w:hAnsi="Calibri" w:cs="Calibri"/>
                <w:color w:val="000000"/>
                <w:lang w:eastAsia="en-GB"/>
              </w:rPr>
              <w:t xml:space="preserve">means the policy that BT has implemented and may update from time to time on how it Processes Personal Data and that is set out at </w:t>
            </w:r>
            <w:r w:rsidRPr="00E56E14">
              <w:rPr>
                <w:rFonts w:ascii="Calibri" w:eastAsia="Times New Roman" w:hAnsi="Calibri" w:cs="Calibri"/>
                <w:lang w:eastAsia="en-GB"/>
              </w:rPr>
              <w:t>https://www.bt.com/privacy-policy/;</w:t>
            </w:r>
          </w:p>
        </w:tc>
      </w:tr>
      <w:tr w:rsidR="00FE1F5B" w:rsidRPr="0078509A" w14:paraId="0B6221C4" w14:textId="77777777" w:rsidTr="0091044E">
        <w:trPr>
          <w:trHeight w:val="80"/>
        </w:trPr>
        <w:tc>
          <w:tcPr>
            <w:tcW w:w="1875" w:type="pct"/>
            <w:tcBorders>
              <w:top w:val="nil"/>
              <w:left w:val="nil"/>
              <w:bottom w:val="nil"/>
              <w:right w:val="nil"/>
            </w:tcBorders>
            <w:noWrap/>
          </w:tcPr>
          <w:p w14:paraId="5E1DCA1B"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7DF44E0" w14:textId="77777777" w:rsidR="00FE1F5B" w:rsidRPr="00E56E14" w:rsidRDefault="00FE1F5B" w:rsidP="001852BE">
            <w:pPr>
              <w:spacing w:after="0" w:line="240" w:lineRule="auto"/>
              <w:rPr>
                <w:rFonts w:ascii="Calibri" w:eastAsia="Times New Roman" w:hAnsi="Calibri" w:cs="Calibri"/>
                <w:color w:val="000000"/>
                <w:lang w:eastAsia="en-GB"/>
              </w:rPr>
            </w:pPr>
          </w:p>
        </w:tc>
      </w:tr>
      <w:tr w:rsidR="001852BE" w:rsidRPr="0078509A" w14:paraId="15BC2241" w14:textId="77777777" w:rsidTr="0091044E">
        <w:trPr>
          <w:trHeight w:val="850"/>
        </w:trPr>
        <w:tc>
          <w:tcPr>
            <w:tcW w:w="1875" w:type="pct"/>
            <w:tcBorders>
              <w:top w:val="nil"/>
              <w:left w:val="nil"/>
              <w:bottom w:val="nil"/>
              <w:right w:val="nil"/>
            </w:tcBorders>
            <w:noWrap/>
            <w:hideMark/>
          </w:tcPr>
          <w:p w14:paraId="2493FC4F" w14:textId="0E2714E4" w:rsidR="001852BE" w:rsidRPr="0078509A" w:rsidRDefault="003F27F0" w:rsidP="001852B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lastRenderedPageBreak/>
              <w:t>“</w:t>
            </w:r>
            <w:r w:rsidR="001852BE" w:rsidRPr="0078509A">
              <w:rPr>
                <w:rFonts w:ascii="Calibri" w:eastAsia="Times New Roman" w:hAnsi="Calibri" w:cs="Calibri"/>
                <w:b/>
                <w:bCs/>
                <w:color w:val="000000"/>
                <w:lang w:eastAsia="en-GB"/>
              </w:rPr>
              <w:t>BT Service Provider</w:t>
            </w:r>
            <w:r>
              <w:rPr>
                <w:rFonts w:ascii="Calibri" w:eastAsia="Times New Roman" w:hAnsi="Calibri" w:cs="Calibri"/>
                <w:b/>
                <w:bCs/>
                <w:color w:val="000000"/>
                <w:lang w:eastAsia="en-GB"/>
              </w:rPr>
              <w:t>”</w:t>
            </w:r>
            <w:r w:rsidR="001852BE" w:rsidRPr="0078509A">
              <w:rPr>
                <w:rFonts w:ascii="Calibri" w:eastAsia="Times New Roman" w:hAnsi="Calibri" w:cs="Calibri"/>
                <w:b/>
                <w:bCs/>
                <w:color w:val="000000"/>
                <w:lang w:eastAsia="en-GB"/>
              </w:rPr>
              <w:t xml:space="preserve"> </w:t>
            </w:r>
          </w:p>
        </w:tc>
        <w:tc>
          <w:tcPr>
            <w:tcW w:w="3125" w:type="pct"/>
            <w:tcBorders>
              <w:top w:val="nil"/>
              <w:left w:val="nil"/>
              <w:bottom w:val="nil"/>
              <w:right w:val="nil"/>
            </w:tcBorders>
            <w:shd w:val="clear" w:color="auto" w:fill="FFFFFF" w:themeFill="background1"/>
            <w:noWrap/>
            <w:hideMark/>
          </w:tcPr>
          <w:p w14:paraId="5C431CFE"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person who has contracted with BT for the delivery of BT XX NGCS Calls. The expression shall also include BT in respect of such telephone numbers where BT has published those numbers as being available to call BT itself in respect of certain BT services;</w:t>
            </w:r>
          </w:p>
        </w:tc>
      </w:tr>
      <w:tr w:rsidR="00FE1F5B" w:rsidRPr="0078509A" w14:paraId="0EF12460" w14:textId="77777777" w:rsidTr="0091044E">
        <w:trPr>
          <w:trHeight w:val="80"/>
        </w:trPr>
        <w:tc>
          <w:tcPr>
            <w:tcW w:w="1875" w:type="pct"/>
            <w:tcBorders>
              <w:top w:val="nil"/>
              <w:left w:val="nil"/>
              <w:bottom w:val="nil"/>
              <w:right w:val="nil"/>
            </w:tcBorders>
            <w:noWrap/>
          </w:tcPr>
          <w:p w14:paraId="32F64355"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C81E9C0"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3F27F0" w:rsidRPr="0078509A" w14:paraId="38E387C2" w14:textId="77777777" w:rsidTr="0091044E">
        <w:trPr>
          <w:trHeight w:val="80"/>
        </w:trPr>
        <w:tc>
          <w:tcPr>
            <w:tcW w:w="1875" w:type="pct"/>
            <w:tcBorders>
              <w:top w:val="nil"/>
              <w:left w:val="nil"/>
              <w:bottom w:val="nil"/>
              <w:right w:val="nil"/>
            </w:tcBorders>
            <w:noWrap/>
          </w:tcPr>
          <w:p w14:paraId="18B4CC67" w14:textId="6E6E4243" w:rsidR="003F27F0" w:rsidRPr="0078509A" w:rsidRDefault="003F27F0" w:rsidP="001852BE">
            <w:pPr>
              <w:spacing w:after="0" w:line="240" w:lineRule="auto"/>
              <w:rPr>
                <w:rFonts w:ascii="Calibri" w:eastAsia="Times New Roman" w:hAnsi="Calibri" w:cs="Calibri"/>
                <w:b/>
                <w:bCs/>
                <w:color w:val="000000"/>
                <w:lang w:eastAsia="en-GB"/>
              </w:rPr>
            </w:pPr>
            <w:bookmarkStart w:id="1" w:name="_Hlk86305828"/>
            <w:r>
              <w:rPr>
                <w:rFonts w:ascii="Calibri" w:eastAsia="Times New Roman" w:hAnsi="Calibri" w:cs="Calibri"/>
                <w:b/>
                <w:bCs/>
                <w:color w:val="000000"/>
                <w:lang w:eastAsia="en-GB"/>
              </w:rPr>
              <w:t>“BT Services”</w:t>
            </w:r>
          </w:p>
        </w:tc>
        <w:tc>
          <w:tcPr>
            <w:tcW w:w="3125" w:type="pct"/>
            <w:tcBorders>
              <w:top w:val="nil"/>
              <w:left w:val="nil"/>
              <w:bottom w:val="nil"/>
              <w:right w:val="nil"/>
            </w:tcBorders>
            <w:shd w:val="clear" w:color="auto" w:fill="FFFFFF" w:themeFill="background1"/>
            <w:noWrap/>
          </w:tcPr>
          <w:p w14:paraId="55A17697" w14:textId="2077447E" w:rsidR="003F27F0" w:rsidRDefault="00920A26" w:rsidP="001852BE">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w:t>
            </w:r>
            <w:r w:rsidR="00FE457A">
              <w:rPr>
                <w:rFonts w:ascii="Calibri" w:eastAsia="Times New Roman" w:hAnsi="Calibri" w:cs="Calibri"/>
                <w:color w:val="000000"/>
                <w:lang w:eastAsia="en-GB"/>
              </w:rPr>
              <w:t xml:space="preserve">ervices provided by BT to the Operator pursuant to </w:t>
            </w:r>
            <w:r w:rsidR="004A3DC8">
              <w:rPr>
                <w:rFonts w:ascii="Calibri" w:eastAsia="Times New Roman" w:hAnsi="Calibri" w:cs="Calibri"/>
                <w:color w:val="000000"/>
                <w:lang w:eastAsia="en-GB"/>
              </w:rPr>
              <w:t>a</w:t>
            </w:r>
            <w:r w:rsidR="00FE457A">
              <w:rPr>
                <w:rFonts w:ascii="Calibri" w:eastAsia="Times New Roman" w:hAnsi="Calibri" w:cs="Calibri"/>
                <w:color w:val="000000"/>
                <w:lang w:eastAsia="en-GB"/>
              </w:rPr>
              <w:t xml:space="preserve"> </w:t>
            </w:r>
            <w:proofErr w:type="gramStart"/>
            <w:r w:rsidR="00FE457A">
              <w:rPr>
                <w:rFonts w:ascii="Calibri" w:eastAsia="Times New Roman" w:hAnsi="Calibri" w:cs="Calibri"/>
                <w:color w:val="000000"/>
                <w:lang w:eastAsia="en-GB"/>
              </w:rPr>
              <w:t>Schedule;</w:t>
            </w:r>
            <w:proofErr w:type="gramEnd"/>
          </w:p>
          <w:p w14:paraId="6B125213" w14:textId="2515EFE9" w:rsidR="00FE457A" w:rsidRPr="0078509A" w:rsidRDefault="00FE457A" w:rsidP="001852BE">
            <w:pPr>
              <w:spacing w:after="0" w:line="240" w:lineRule="auto"/>
              <w:rPr>
                <w:rFonts w:ascii="Calibri" w:eastAsia="Times New Roman" w:hAnsi="Calibri" w:cs="Calibri"/>
                <w:color w:val="000000"/>
                <w:lang w:eastAsia="en-GB"/>
              </w:rPr>
            </w:pPr>
          </w:p>
        </w:tc>
      </w:tr>
      <w:bookmarkEnd w:id="1"/>
      <w:tr w:rsidR="001852BE" w:rsidRPr="0078509A" w14:paraId="60521317" w14:textId="77777777" w:rsidTr="0091044E">
        <w:trPr>
          <w:trHeight w:val="658"/>
        </w:trPr>
        <w:tc>
          <w:tcPr>
            <w:tcW w:w="1875" w:type="pct"/>
            <w:tcBorders>
              <w:top w:val="nil"/>
              <w:left w:val="nil"/>
              <w:bottom w:val="nil"/>
              <w:right w:val="nil"/>
            </w:tcBorders>
            <w:noWrap/>
            <w:hideMark/>
          </w:tcPr>
          <w:p w14:paraId="6D7AD341"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Switch Connection”</w:t>
            </w:r>
          </w:p>
        </w:tc>
        <w:tc>
          <w:tcPr>
            <w:tcW w:w="3125" w:type="pct"/>
            <w:tcBorders>
              <w:top w:val="nil"/>
              <w:left w:val="nil"/>
              <w:bottom w:val="nil"/>
              <w:right w:val="nil"/>
            </w:tcBorders>
            <w:shd w:val="clear" w:color="auto" w:fill="FFFFFF" w:themeFill="background1"/>
            <w:hideMark/>
          </w:tcPr>
          <w:p w14:paraId="74169564" w14:textId="77777777" w:rsidR="00BC1EBA" w:rsidRDefault="001852BE" w:rsidP="00616B4D">
            <w:pPr>
              <w:pStyle w:val="ListParagraph"/>
              <w:numPr>
                <w:ilvl w:val="0"/>
                <w:numId w:val="6"/>
              </w:numPr>
              <w:spacing w:after="0" w:line="240" w:lineRule="auto"/>
              <w:jc w:val="both"/>
              <w:rPr>
                <w:rFonts w:ascii="Calibri" w:eastAsia="Times New Roman" w:hAnsi="Calibri" w:cs="Calibri"/>
                <w:color w:val="000000"/>
                <w:lang w:eastAsia="en-GB"/>
              </w:rPr>
            </w:pPr>
            <w:r w:rsidRPr="00BC1EBA">
              <w:rPr>
                <w:rFonts w:ascii="Calibri" w:eastAsia="Times New Roman" w:hAnsi="Calibri" w:cs="Calibri"/>
                <w:color w:val="000000"/>
                <w:lang w:eastAsia="en-GB"/>
              </w:rPr>
              <w:t>BT IP Exchange at which Calls handed over:</w:t>
            </w:r>
            <w:r w:rsidRPr="00BC1EBA">
              <w:rPr>
                <w:rFonts w:ascii="Calibri" w:eastAsia="Times New Roman" w:hAnsi="Calibri" w:cs="Calibri"/>
                <w:color w:val="000000"/>
                <w:lang w:eastAsia="en-GB"/>
              </w:rPr>
              <w:br/>
              <w:t xml:space="preserve"> from the Operator System are initially switched; or</w:t>
            </w:r>
          </w:p>
          <w:p w14:paraId="1C0754EF" w14:textId="47FA9AEF" w:rsidR="001852BE" w:rsidRPr="00BC1EBA" w:rsidRDefault="001852BE" w:rsidP="00616B4D">
            <w:pPr>
              <w:pStyle w:val="ListParagraph"/>
              <w:numPr>
                <w:ilvl w:val="0"/>
                <w:numId w:val="6"/>
              </w:numPr>
              <w:spacing w:after="0" w:line="240" w:lineRule="auto"/>
              <w:jc w:val="both"/>
              <w:rPr>
                <w:rFonts w:ascii="Calibri" w:eastAsia="Times New Roman" w:hAnsi="Calibri" w:cs="Calibri"/>
                <w:color w:val="000000"/>
                <w:lang w:eastAsia="en-GB"/>
              </w:rPr>
            </w:pPr>
            <w:r w:rsidRPr="00BC1EBA">
              <w:rPr>
                <w:rFonts w:ascii="Calibri" w:eastAsia="Times New Roman" w:hAnsi="Calibri" w:cs="Calibri"/>
                <w:color w:val="000000"/>
                <w:lang w:eastAsia="en-GB"/>
              </w:rPr>
              <w:t>to the Operator System are finally switched;</w:t>
            </w:r>
            <w:r w:rsidRPr="00BC1EBA">
              <w:rPr>
                <w:rFonts w:ascii="Calibri" w:eastAsia="Times New Roman" w:hAnsi="Calibri" w:cs="Calibri"/>
                <w:color w:val="000000"/>
                <w:lang w:eastAsia="en-GB"/>
              </w:rPr>
              <w:br/>
              <w:t>by BT;</w:t>
            </w:r>
          </w:p>
        </w:tc>
      </w:tr>
      <w:tr w:rsidR="00FE1F5B" w:rsidRPr="0078509A" w14:paraId="73850F4B" w14:textId="77777777" w:rsidTr="0091044E">
        <w:trPr>
          <w:trHeight w:val="80"/>
        </w:trPr>
        <w:tc>
          <w:tcPr>
            <w:tcW w:w="1875" w:type="pct"/>
            <w:tcBorders>
              <w:top w:val="nil"/>
              <w:left w:val="nil"/>
              <w:bottom w:val="nil"/>
              <w:right w:val="nil"/>
            </w:tcBorders>
            <w:noWrap/>
          </w:tcPr>
          <w:p w14:paraId="5504D032"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34B3DF2A"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1CA7AA4E" w14:textId="77777777" w:rsidTr="0091044E">
        <w:trPr>
          <w:trHeight w:val="296"/>
        </w:trPr>
        <w:tc>
          <w:tcPr>
            <w:tcW w:w="1875" w:type="pct"/>
            <w:tcBorders>
              <w:top w:val="nil"/>
              <w:left w:val="nil"/>
              <w:bottom w:val="nil"/>
              <w:right w:val="nil"/>
            </w:tcBorders>
            <w:noWrap/>
            <w:hideMark/>
          </w:tcPr>
          <w:p w14:paraId="47B33105"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System”</w:t>
            </w:r>
          </w:p>
        </w:tc>
        <w:tc>
          <w:tcPr>
            <w:tcW w:w="3125" w:type="pct"/>
            <w:tcBorders>
              <w:top w:val="nil"/>
              <w:left w:val="nil"/>
              <w:bottom w:val="nil"/>
              <w:right w:val="nil"/>
            </w:tcBorders>
            <w:shd w:val="clear" w:color="auto" w:fill="FFFFFF" w:themeFill="background1"/>
            <w:noWrap/>
            <w:hideMark/>
          </w:tcPr>
          <w:p w14:paraId="406C7A96"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Public Electronic Communications Network provided by BT for connection to the Operator System pursuant to this Agreement;</w:t>
            </w:r>
          </w:p>
        </w:tc>
      </w:tr>
      <w:tr w:rsidR="00FE1F5B" w:rsidRPr="0078509A" w14:paraId="1275E452" w14:textId="77777777" w:rsidTr="0091044E">
        <w:trPr>
          <w:trHeight w:val="80"/>
        </w:trPr>
        <w:tc>
          <w:tcPr>
            <w:tcW w:w="1875" w:type="pct"/>
            <w:tcBorders>
              <w:top w:val="nil"/>
              <w:left w:val="nil"/>
              <w:bottom w:val="nil"/>
              <w:right w:val="nil"/>
            </w:tcBorders>
            <w:noWrap/>
          </w:tcPr>
          <w:p w14:paraId="202CC64C" w14:textId="77777777" w:rsidR="00FE1F5B" w:rsidRPr="0078509A" w:rsidRDefault="00FE1F5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0C00B14" w14:textId="77777777" w:rsidR="00FE1F5B" w:rsidRPr="0078509A" w:rsidRDefault="00FE1F5B" w:rsidP="001852BE">
            <w:pPr>
              <w:spacing w:after="0" w:line="240" w:lineRule="auto"/>
              <w:rPr>
                <w:rFonts w:ascii="Calibri" w:eastAsia="Times New Roman" w:hAnsi="Calibri" w:cs="Calibri"/>
                <w:color w:val="000000"/>
                <w:lang w:eastAsia="en-GB"/>
              </w:rPr>
            </w:pPr>
          </w:p>
        </w:tc>
      </w:tr>
      <w:tr w:rsidR="001852BE" w:rsidRPr="0078509A" w14:paraId="22417E02" w14:textId="77777777" w:rsidTr="0091044E">
        <w:trPr>
          <w:trHeight w:val="1204"/>
        </w:trPr>
        <w:tc>
          <w:tcPr>
            <w:tcW w:w="1875" w:type="pct"/>
            <w:tcBorders>
              <w:top w:val="nil"/>
              <w:left w:val="nil"/>
              <w:bottom w:val="nil"/>
              <w:right w:val="nil"/>
            </w:tcBorders>
            <w:noWrap/>
            <w:hideMark/>
          </w:tcPr>
          <w:p w14:paraId="673D35B2"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Transit Call”</w:t>
            </w:r>
          </w:p>
        </w:tc>
        <w:tc>
          <w:tcPr>
            <w:tcW w:w="3125" w:type="pct"/>
            <w:tcBorders>
              <w:top w:val="nil"/>
              <w:left w:val="nil"/>
              <w:bottom w:val="nil"/>
              <w:right w:val="nil"/>
            </w:tcBorders>
            <w:shd w:val="clear" w:color="auto" w:fill="FFFFFF" w:themeFill="background1"/>
            <w:noWrap/>
            <w:hideMark/>
          </w:tcPr>
          <w:p w14:paraId="3241D2D2"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 Call comprising the minimum service features necessary to support a speech path through the BT System, handed over from either the Operator System or a </w:t>
            </w:r>
            <w:proofErr w:type="gramStart"/>
            <w:r w:rsidRPr="0078509A">
              <w:rPr>
                <w:rFonts w:ascii="Calibri" w:eastAsia="Times New Roman" w:hAnsi="Calibri" w:cs="Calibri"/>
                <w:color w:val="000000"/>
                <w:lang w:eastAsia="en-GB"/>
              </w:rPr>
              <w:t>Third Party</w:t>
            </w:r>
            <w:proofErr w:type="gramEnd"/>
            <w:r w:rsidRPr="0078509A">
              <w:rPr>
                <w:rFonts w:ascii="Calibri" w:eastAsia="Times New Roman" w:hAnsi="Calibri" w:cs="Calibri"/>
                <w:color w:val="000000"/>
                <w:lang w:eastAsia="en-GB"/>
              </w:rPr>
              <w:t xml:space="preserve"> System, to the BT System, destined for either the Operator System or a </w:t>
            </w:r>
            <w:proofErr w:type="gramStart"/>
            <w:r w:rsidRPr="0078509A">
              <w:rPr>
                <w:rFonts w:ascii="Calibri" w:eastAsia="Times New Roman" w:hAnsi="Calibri" w:cs="Calibri"/>
                <w:color w:val="000000"/>
                <w:lang w:eastAsia="en-GB"/>
              </w:rPr>
              <w:t>Third Party</w:t>
            </w:r>
            <w:proofErr w:type="gramEnd"/>
            <w:r w:rsidRPr="0078509A">
              <w:rPr>
                <w:rFonts w:ascii="Calibri" w:eastAsia="Times New Roman" w:hAnsi="Calibri" w:cs="Calibri"/>
                <w:color w:val="000000"/>
                <w:lang w:eastAsia="en-GB"/>
              </w:rPr>
              <w:t xml:space="preserve"> System, being a Call available for the conveyance of Signals;</w:t>
            </w:r>
            <w:r w:rsidRPr="0078509A">
              <w:rPr>
                <w:rFonts w:ascii="Calibri" w:eastAsia="Times New Roman" w:hAnsi="Calibri" w:cs="Calibri"/>
                <w:color w:val="FFFFFF"/>
                <w:lang w:eastAsia="en-GB"/>
              </w:rPr>
              <w:t>;</w:t>
            </w:r>
          </w:p>
        </w:tc>
      </w:tr>
      <w:tr w:rsidR="00BC1EBA" w:rsidRPr="0078509A" w14:paraId="2B70CCAB" w14:textId="77777777" w:rsidTr="0091044E">
        <w:trPr>
          <w:trHeight w:val="80"/>
        </w:trPr>
        <w:tc>
          <w:tcPr>
            <w:tcW w:w="1875" w:type="pct"/>
            <w:tcBorders>
              <w:top w:val="nil"/>
              <w:left w:val="nil"/>
              <w:bottom w:val="nil"/>
              <w:right w:val="nil"/>
            </w:tcBorders>
            <w:noWrap/>
          </w:tcPr>
          <w:p w14:paraId="1D399720" w14:textId="77777777" w:rsidR="00BC1EBA" w:rsidRPr="0078509A" w:rsidRDefault="00BC1EBA"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5676A96" w14:textId="77777777" w:rsidR="00BC1EBA" w:rsidRPr="0078509A" w:rsidRDefault="00BC1EBA" w:rsidP="001852BE">
            <w:pPr>
              <w:spacing w:after="0" w:line="240" w:lineRule="auto"/>
              <w:rPr>
                <w:rFonts w:ascii="Calibri" w:eastAsia="Times New Roman" w:hAnsi="Calibri" w:cs="Calibri"/>
                <w:color w:val="000000"/>
                <w:lang w:eastAsia="en-GB"/>
              </w:rPr>
            </w:pPr>
          </w:p>
        </w:tc>
      </w:tr>
      <w:tr w:rsidR="001852BE" w:rsidRPr="0078509A" w14:paraId="50CC1EBB" w14:textId="77777777" w:rsidTr="0091044E">
        <w:trPr>
          <w:trHeight w:val="1032"/>
        </w:trPr>
        <w:tc>
          <w:tcPr>
            <w:tcW w:w="1875" w:type="pct"/>
            <w:tcBorders>
              <w:top w:val="nil"/>
              <w:left w:val="nil"/>
              <w:bottom w:val="nil"/>
              <w:right w:val="nil"/>
            </w:tcBorders>
            <w:noWrap/>
            <w:hideMark/>
          </w:tcPr>
          <w:p w14:paraId="458BE3A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"BT XX NGCS Call"</w:t>
            </w:r>
          </w:p>
        </w:tc>
        <w:tc>
          <w:tcPr>
            <w:tcW w:w="3125" w:type="pct"/>
            <w:tcBorders>
              <w:top w:val="nil"/>
              <w:left w:val="nil"/>
              <w:bottom w:val="nil"/>
              <w:right w:val="nil"/>
            </w:tcBorders>
            <w:shd w:val="clear" w:color="auto" w:fill="FFFFFF" w:themeFill="background1"/>
            <w:noWrap/>
            <w:hideMark/>
          </w:tcPr>
          <w:p w14:paraId="22A937BD" w14:textId="47ADA9B2"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made by a Calling Party dialling a telephone number commencing with the digits 0843, 08442 through 08449, 0845, 0870, 08712 - 08719, 0872, 0873, or 09 (as the case may be), followed by the remainder of a BT Service Provider's number</w:t>
            </w:r>
            <w:r w:rsidR="00C64DE6">
              <w:rPr>
                <w:rFonts w:ascii="Calibri" w:eastAsia="Times New Roman" w:hAnsi="Calibri" w:cs="Calibri"/>
                <w:color w:val="000000"/>
                <w:lang w:eastAsia="en-GB"/>
              </w:rPr>
              <w:t>;</w:t>
            </w:r>
          </w:p>
        </w:tc>
      </w:tr>
      <w:tr w:rsidR="00BC1EBA" w:rsidRPr="0078509A" w14:paraId="526F640C" w14:textId="77777777" w:rsidTr="0091044E">
        <w:trPr>
          <w:trHeight w:val="80"/>
        </w:trPr>
        <w:tc>
          <w:tcPr>
            <w:tcW w:w="1875" w:type="pct"/>
            <w:tcBorders>
              <w:top w:val="nil"/>
              <w:left w:val="nil"/>
              <w:bottom w:val="nil"/>
              <w:right w:val="nil"/>
            </w:tcBorders>
            <w:noWrap/>
          </w:tcPr>
          <w:p w14:paraId="26BCCFE9" w14:textId="77777777" w:rsidR="00BC1EBA" w:rsidRPr="0078509A" w:rsidRDefault="00BC1EBA"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480F623" w14:textId="77777777" w:rsidR="00BC1EBA" w:rsidRPr="0078509A" w:rsidRDefault="00BC1EBA" w:rsidP="001852BE">
            <w:pPr>
              <w:spacing w:after="0" w:line="240" w:lineRule="auto"/>
              <w:rPr>
                <w:rFonts w:ascii="Calibri" w:eastAsia="Times New Roman" w:hAnsi="Calibri" w:cs="Calibri"/>
                <w:color w:val="000000"/>
                <w:lang w:eastAsia="en-GB"/>
              </w:rPr>
            </w:pPr>
          </w:p>
        </w:tc>
      </w:tr>
      <w:tr w:rsidR="001852BE" w:rsidRPr="0078509A" w14:paraId="75A55960" w14:textId="77777777" w:rsidTr="0091044E">
        <w:trPr>
          <w:trHeight w:val="1728"/>
        </w:trPr>
        <w:tc>
          <w:tcPr>
            <w:tcW w:w="1875" w:type="pct"/>
            <w:tcBorders>
              <w:top w:val="nil"/>
              <w:left w:val="nil"/>
              <w:bottom w:val="nil"/>
              <w:right w:val="nil"/>
            </w:tcBorders>
            <w:noWrap/>
            <w:hideMark/>
          </w:tcPr>
          <w:p w14:paraId="41C3DA4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“Call”</w:t>
            </w:r>
          </w:p>
        </w:tc>
        <w:tc>
          <w:tcPr>
            <w:tcW w:w="3125" w:type="pct"/>
            <w:tcBorders>
              <w:top w:val="nil"/>
              <w:left w:val="nil"/>
              <w:bottom w:val="nil"/>
              <w:right w:val="nil"/>
            </w:tcBorders>
            <w:shd w:val="clear" w:color="auto" w:fill="FFFFFF" w:themeFill="background1"/>
            <w:noWrap/>
            <w:hideMark/>
          </w:tcPr>
          <w:p w14:paraId="119AAB2B"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transmission path through Telecommunication Systems for the sending of Signals, and a reference to conveyance of a Call by a Party means the establishment by that Party of a transmission path through that Party's System and the conveyance by that Party in accordance with this Agreement of a Signal (if any) over such transmission path;</w:t>
            </w:r>
          </w:p>
        </w:tc>
      </w:tr>
      <w:tr w:rsidR="00BC1EBA" w:rsidRPr="0078509A" w14:paraId="6354684D" w14:textId="77777777" w:rsidTr="0091044E">
        <w:trPr>
          <w:trHeight w:val="80"/>
        </w:trPr>
        <w:tc>
          <w:tcPr>
            <w:tcW w:w="1875" w:type="pct"/>
            <w:tcBorders>
              <w:top w:val="nil"/>
              <w:left w:val="nil"/>
              <w:bottom w:val="nil"/>
              <w:right w:val="nil"/>
            </w:tcBorders>
            <w:noWrap/>
          </w:tcPr>
          <w:p w14:paraId="09B9E41A" w14:textId="77777777" w:rsidR="00BC1EBA" w:rsidRPr="0078509A" w:rsidRDefault="00BC1EBA"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B706EB8" w14:textId="77777777" w:rsidR="00BC1EBA" w:rsidRPr="0078509A" w:rsidRDefault="00BC1EBA" w:rsidP="001852BE">
            <w:pPr>
              <w:spacing w:after="0" w:line="240" w:lineRule="auto"/>
              <w:rPr>
                <w:rFonts w:ascii="Calibri" w:eastAsia="Times New Roman" w:hAnsi="Calibri" w:cs="Calibri"/>
                <w:color w:val="000000"/>
                <w:lang w:eastAsia="en-GB"/>
              </w:rPr>
            </w:pPr>
          </w:p>
        </w:tc>
      </w:tr>
      <w:tr w:rsidR="001852BE" w:rsidRPr="0078509A" w14:paraId="34E4D16B" w14:textId="77777777" w:rsidTr="0091044E">
        <w:trPr>
          <w:trHeight w:val="119"/>
        </w:trPr>
        <w:tc>
          <w:tcPr>
            <w:tcW w:w="1875" w:type="pct"/>
            <w:tcBorders>
              <w:top w:val="nil"/>
              <w:left w:val="nil"/>
              <w:bottom w:val="nil"/>
              <w:right w:val="nil"/>
            </w:tcBorders>
            <w:hideMark/>
          </w:tcPr>
          <w:p w14:paraId="6362A00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“Calling Centre”</w:t>
            </w:r>
          </w:p>
        </w:tc>
        <w:tc>
          <w:tcPr>
            <w:tcW w:w="3125" w:type="pct"/>
            <w:tcBorders>
              <w:top w:val="nil"/>
              <w:left w:val="nil"/>
              <w:bottom w:val="nil"/>
              <w:right w:val="nil"/>
            </w:tcBorders>
            <w:shd w:val="clear" w:color="auto" w:fill="FFFFFF" w:themeFill="background1"/>
            <w:hideMark/>
          </w:tcPr>
          <w:p w14:paraId="59A1F29A"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any location, whether or not authorised, where Calls may be made;</w:t>
            </w:r>
          </w:p>
        </w:tc>
      </w:tr>
      <w:tr w:rsidR="00BC1EBA" w:rsidRPr="0078509A" w14:paraId="4752138E" w14:textId="77777777" w:rsidTr="0091044E">
        <w:trPr>
          <w:trHeight w:val="80"/>
        </w:trPr>
        <w:tc>
          <w:tcPr>
            <w:tcW w:w="1875" w:type="pct"/>
            <w:tcBorders>
              <w:top w:val="nil"/>
              <w:left w:val="nil"/>
              <w:bottom w:val="nil"/>
              <w:right w:val="nil"/>
            </w:tcBorders>
          </w:tcPr>
          <w:p w14:paraId="14D3E888" w14:textId="77777777" w:rsidR="00BC1EBA" w:rsidRPr="0078509A" w:rsidRDefault="00BC1EBA"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208C7430" w14:textId="77777777" w:rsidR="00BC1EBA" w:rsidRPr="0078509A" w:rsidRDefault="00BC1EBA" w:rsidP="001852BE">
            <w:pPr>
              <w:spacing w:after="0" w:line="240" w:lineRule="auto"/>
              <w:rPr>
                <w:rFonts w:ascii="Calibri" w:eastAsia="Times New Roman" w:hAnsi="Calibri" w:cs="Calibri"/>
                <w:color w:val="000000"/>
                <w:lang w:eastAsia="en-GB"/>
              </w:rPr>
            </w:pPr>
          </w:p>
        </w:tc>
      </w:tr>
      <w:tr w:rsidR="001852BE" w:rsidRPr="0078509A" w14:paraId="558ED94A" w14:textId="77777777" w:rsidTr="0091044E">
        <w:trPr>
          <w:trHeight w:val="288"/>
        </w:trPr>
        <w:tc>
          <w:tcPr>
            <w:tcW w:w="1875" w:type="pct"/>
            <w:tcBorders>
              <w:top w:val="nil"/>
              <w:left w:val="nil"/>
              <w:bottom w:val="nil"/>
              <w:right w:val="nil"/>
            </w:tcBorders>
            <w:noWrap/>
            <w:hideMark/>
          </w:tcPr>
          <w:p w14:paraId="4942B6A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“Calling Party”</w:t>
            </w:r>
          </w:p>
        </w:tc>
        <w:tc>
          <w:tcPr>
            <w:tcW w:w="3125" w:type="pct"/>
            <w:tcBorders>
              <w:top w:val="nil"/>
              <w:left w:val="nil"/>
              <w:bottom w:val="nil"/>
              <w:right w:val="nil"/>
            </w:tcBorders>
            <w:shd w:val="clear" w:color="auto" w:fill="FFFFFF" w:themeFill="background1"/>
            <w:noWrap/>
            <w:hideMark/>
          </w:tcPr>
          <w:p w14:paraId="1F6735FC"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person who initiates a Call;</w:t>
            </w:r>
          </w:p>
        </w:tc>
      </w:tr>
      <w:tr w:rsidR="00BC1EBA" w:rsidRPr="0078509A" w14:paraId="17989A48" w14:textId="77777777" w:rsidTr="0091044E">
        <w:trPr>
          <w:trHeight w:val="80"/>
        </w:trPr>
        <w:tc>
          <w:tcPr>
            <w:tcW w:w="1875" w:type="pct"/>
            <w:tcBorders>
              <w:top w:val="nil"/>
              <w:left w:val="nil"/>
              <w:bottom w:val="nil"/>
              <w:right w:val="nil"/>
            </w:tcBorders>
            <w:noWrap/>
          </w:tcPr>
          <w:p w14:paraId="314F1464" w14:textId="77777777" w:rsidR="00BC1EBA" w:rsidRPr="0078509A" w:rsidRDefault="00BC1EBA"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1CE04BD" w14:textId="77777777" w:rsidR="00BC1EBA" w:rsidRPr="0078509A" w:rsidRDefault="00BC1EBA" w:rsidP="001852BE">
            <w:pPr>
              <w:spacing w:after="0" w:line="240" w:lineRule="auto"/>
              <w:rPr>
                <w:rFonts w:ascii="Calibri" w:eastAsia="Times New Roman" w:hAnsi="Calibri" w:cs="Calibri"/>
                <w:color w:val="000000"/>
                <w:lang w:eastAsia="en-GB"/>
              </w:rPr>
            </w:pPr>
          </w:p>
        </w:tc>
      </w:tr>
      <w:tr w:rsidR="001852BE" w:rsidRPr="0078509A" w14:paraId="2F089DBF" w14:textId="77777777" w:rsidTr="0091044E">
        <w:trPr>
          <w:trHeight w:val="288"/>
        </w:trPr>
        <w:tc>
          <w:tcPr>
            <w:tcW w:w="1875" w:type="pct"/>
            <w:tcBorders>
              <w:top w:val="nil"/>
              <w:left w:val="nil"/>
              <w:bottom w:val="nil"/>
              <w:right w:val="nil"/>
            </w:tcBorders>
            <w:noWrap/>
            <w:hideMark/>
          </w:tcPr>
          <w:p w14:paraId="6432D66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“Capacity”</w:t>
            </w:r>
          </w:p>
        </w:tc>
        <w:tc>
          <w:tcPr>
            <w:tcW w:w="3125" w:type="pct"/>
            <w:tcBorders>
              <w:top w:val="nil"/>
              <w:left w:val="nil"/>
              <w:bottom w:val="nil"/>
              <w:right w:val="nil"/>
            </w:tcBorders>
            <w:shd w:val="clear" w:color="auto" w:fill="FFFFFF" w:themeFill="background1"/>
            <w:noWrap/>
            <w:hideMark/>
          </w:tcPr>
          <w:p w14:paraId="0D591F0B"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capacity in units of Ports;</w:t>
            </w:r>
          </w:p>
        </w:tc>
      </w:tr>
      <w:tr w:rsidR="00BC1EBA" w:rsidRPr="0078509A" w14:paraId="7E944BE7" w14:textId="77777777" w:rsidTr="0091044E">
        <w:trPr>
          <w:trHeight w:val="288"/>
        </w:trPr>
        <w:tc>
          <w:tcPr>
            <w:tcW w:w="1875" w:type="pct"/>
            <w:tcBorders>
              <w:top w:val="nil"/>
              <w:left w:val="nil"/>
              <w:bottom w:val="nil"/>
              <w:right w:val="nil"/>
            </w:tcBorders>
            <w:noWrap/>
          </w:tcPr>
          <w:p w14:paraId="7B7F77A8" w14:textId="77777777" w:rsidR="00BC1EBA" w:rsidRPr="0078509A" w:rsidRDefault="00BC1EBA"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41E6EFA" w14:textId="77777777" w:rsidR="00BC1EBA" w:rsidRPr="0078509A" w:rsidRDefault="00BC1EBA" w:rsidP="001852BE">
            <w:pPr>
              <w:spacing w:after="0" w:line="240" w:lineRule="auto"/>
              <w:rPr>
                <w:rFonts w:ascii="Calibri" w:eastAsia="Times New Roman" w:hAnsi="Calibri" w:cs="Calibri"/>
                <w:color w:val="000000"/>
                <w:lang w:eastAsia="en-GB"/>
              </w:rPr>
            </w:pPr>
          </w:p>
        </w:tc>
      </w:tr>
      <w:tr w:rsidR="001852BE" w:rsidRPr="0078509A" w14:paraId="5763258F" w14:textId="77777777" w:rsidTr="0091044E">
        <w:trPr>
          <w:trHeight w:val="304"/>
        </w:trPr>
        <w:tc>
          <w:tcPr>
            <w:tcW w:w="1875" w:type="pct"/>
            <w:tcBorders>
              <w:top w:val="nil"/>
              <w:left w:val="nil"/>
              <w:bottom w:val="nil"/>
              <w:right w:val="nil"/>
            </w:tcBorders>
            <w:noWrap/>
            <w:hideMark/>
          </w:tcPr>
          <w:p w14:paraId="78987D6D"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“Capacity Order”</w:t>
            </w:r>
          </w:p>
        </w:tc>
        <w:tc>
          <w:tcPr>
            <w:tcW w:w="3125" w:type="pct"/>
            <w:tcBorders>
              <w:top w:val="nil"/>
              <w:left w:val="nil"/>
              <w:bottom w:val="nil"/>
              <w:right w:val="nil"/>
            </w:tcBorders>
            <w:shd w:val="clear" w:color="auto" w:fill="FFFFFF" w:themeFill="background1"/>
            <w:noWrap/>
            <w:hideMark/>
          </w:tcPr>
          <w:p w14:paraId="0D10C506"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 order for Capacity placed by one Party on the other, pursuant to Annex A;</w:t>
            </w:r>
          </w:p>
        </w:tc>
      </w:tr>
      <w:tr w:rsidR="003C3AFF" w:rsidRPr="0078509A" w14:paraId="397DE26B" w14:textId="77777777" w:rsidTr="0091044E">
        <w:trPr>
          <w:trHeight w:val="80"/>
        </w:trPr>
        <w:tc>
          <w:tcPr>
            <w:tcW w:w="1875" w:type="pct"/>
            <w:tcBorders>
              <w:top w:val="nil"/>
              <w:left w:val="nil"/>
              <w:bottom w:val="nil"/>
              <w:right w:val="nil"/>
            </w:tcBorders>
            <w:noWrap/>
          </w:tcPr>
          <w:p w14:paraId="7F4BE718"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DED73BD" w14:textId="77777777" w:rsidR="003C3AFF" w:rsidRPr="0078509A" w:rsidRDefault="003C3AFF" w:rsidP="003C3AFF">
            <w:pPr>
              <w:spacing w:after="0" w:line="240" w:lineRule="auto"/>
              <w:jc w:val="both"/>
              <w:rPr>
                <w:rFonts w:ascii="Calibri" w:eastAsia="Times New Roman" w:hAnsi="Calibri" w:cs="Calibri"/>
                <w:color w:val="000000"/>
                <w:lang w:eastAsia="en-GB"/>
              </w:rPr>
            </w:pPr>
          </w:p>
        </w:tc>
      </w:tr>
      <w:tr w:rsidR="001852BE" w:rsidRPr="0078509A" w14:paraId="2CA30318" w14:textId="77777777" w:rsidTr="0091044E">
        <w:trPr>
          <w:trHeight w:val="288"/>
        </w:trPr>
        <w:tc>
          <w:tcPr>
            <w:tcW w:w="1875" w:type="pct"/>
            <w:tcBorders>
              <w:top w:val="nil"/>
              <w:left w:val="nil"/>
              <w:bottom w:val="nil"/>
              <w:right w:val="nil"/>
            </w:tcBorders>
            <w:noWrap/>
            <w:hideMark/>
          </w:tcPr>
          <w:p w14:paraId="11A4C980"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“Capacity Provision”</w:t>
            </w:r>
          </w:p>
        </w:tc>
        <w:tc>
          <w:tcPr>
            <w:tcW w:w="3125" w:type="pct"/>
            <w:tcBorders>
              <w:top w:val="nil"/>
              <w:left w:val="nil"/>
              <w:bottom w:val="nil"/>
              <w:right w:val="nil"/>
            </w:tcBorders>
            <w:shd w:val="clear" w:color="auto" w:fill="FFFFFF" w:themeFill="background1"/>
            <w:noWrap/>
            <w:hideMark/>
          </w:tcPr>
          <w:p w14:paraId="79D2F236" w14:textId="77777777" w:rsidR="001852BE" w:rsidRPr="0078509A" w:rsidRDefault="001852BE" w:rsidP="001852BE">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the provision of new or additional Capacity;</w:t>
            </w:r>
          </w:p>
        </w:tc>
      </w:tr>
      <w:tr w:rsidR="003C3AFF" w:rsidRPr="0078509A" w14:paraId="0D5409D1" w14:textId="77777777" w:rsidTr="0091044E">
        <w:trPr>
          <w:trHeight w:val="288"/>
        </w:trPr>
        <w:tc>
          <w:tcPr>
            <w:tcW w:w="1875" w:type="pct"/>
            <w:tcBorders>
              <w:top w:val="nil"/>
              <w:left w:val="nil"/>
              <w:bottom w:val="nil"/>
              <w:right w:val="nil"/>
            </w:tcBorders>
            <w:noWrap/>
          </w:tcPr>
          <w:p w14:paraId="61CDF746"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8BDF57B" w14:textId="77777777" w:rsidR="003C3AFF" w:rsidRDefault="003C3AFF" w:rsidP="001852BE">
            <w:pPr>
              <w:spacing w:after="0" w:line="240" w:lineRule="auto"/>
              <w:rPr>
                <w:rFonts w:ascii="Calibri" w:eastAsia="Times New Roman" w:hAnsi="Calibri" w:cs="Calibri"/>
                <w:color w:val="000000"/>
                <w:lang w:eastAsia="en-GB"/>
              </w:rPr>
            </w:pPr>
          </w:p>
          <w:p w14:paraId="52CF4D59" w14:textId="77777777" w:rsidR="002214BD" w:rsidRPr="002214BD" w:rsidRDefault="002214BD" w:rsidP="002214BD">
            <w:pPr>
              <w:rPr>
                <w:rFonts w:ascii="Calibri" w:eastAsia="Times New Roman" w:hAnsi="Calibri" w:cs="Calibri"/>
                <w:lang w:eastAsia="en-GB"/>
              </w:rPr>
            </w:pPr>
          </w:p>
          <w:p w14:paraId="35941771" w14:textId="0A7F5AE9" w:rsidR="002214BD" w:rsidRPr="002214BD" w:rsidRDefault="002214BD" w:rsidP="002214BD">
            <w:pPr>
              <w:jc w:val="right"/>
              <w:rPr>
                <w:rFonts w:ascii="Calibri" w:eastAsia="Times New Roman" w:hAnsi="Calibri" w:cs="Calibri"/>
                <w:lang w:eastAsia="en-GB"/>
              </w:rPr>
            </w:pPr>
          </w:p>
        </w:tc>
      </w:tr>
      <w:tr w:rsidR="001852BE" w:rsidRPr="0078509A" w14:paraId="1EEFA827" w14:textId="77777777" w:rsidTr="0091044E">
        <w:trPr>
          <w:trHeight w:val="1440"/>
        </w:trPr>
        <w:tc>
          <w:tcPr>
            <w:tcW w:w="1875" w:type="pct"/>
            <w:tcBorders>
              <w:top w:val="nil"/>
              <w:left w:val="nil"/>
              <w:bottom w:val="nil"/>
              <w:right w:val="nil"/>
            </w:tcBorders>
            <w:noWrap/>
            <w:hideMark/>
          </w:tcPr>
          <w:p w14:paraId="04BA84C4"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“Carrier Price List” or "CPL"</w:t>
            </w:r>
          </w:p>
        </w:tc>
        <w:tc>
          <w:tcPr>
            <w:tcW w:w="3125" w:type="pct"/>
            <w:tcBorders>
              <w:top w:val="nil"/>
              <w:left w:val="nil"/>
              <w:bottom w:val="nil"/>
              <w:right w:val="nil"/>
            </w:tcBorders>
            <w:shd w:val="clear" w:color="auto" w:fill="FFFFFF" w:themeFill="background1"/>
            <w:noWrap/>
            <w:hideMark/>
          </w:tcPr>
          <w:p w14:paraId="02840CE7" w14:textId="6C096081"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price list having that name which contains charges for a BT service or facility, charges in relation to Network Components (if required pursuant to a Condition), charges for services provided by the Operator and some other charges and information;</w:t>
            </w:r>
          </w:p>
        </w:tc>
      </w:tr>
      <w:tr w:rsidR="001852BE" w:rsidRPr="0078509A" w14:paraId="732610D3" w14:textId="77777777" w:rsidTr="0091044E">
        <w:trPr>
          <w:trHeight w:val="425"/>
        </w:trPr>
        <w:tc>
          <w:tcPr>
            <w:tcW w:w="1875" w:type="pct"/>
            <w:tcBorders>
              <w:top w:val="nil"/>
              <w:left w:val="nil"/>
              <w:bottom w:val="nil"/>
              <w:right w:val="nil"/>
            </w:tcBorders>
            <w:noWrap/>
            <w:hideMark/>
          </w:tcPr>
          <w:p w14:paraId="6B12966B"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 xml:space="preserve">“Carrier </w:t>
            </w:r>
            <w:proofErr w:type="spellStart"/>
            <w:r w:rsidRPr="0078509A">
              <w:rPr>
                <w:rFonts w:ascii="Calibri" w:eastAsia="Times New Roman" w:hAnsi="Calibri" w:cs="Calibri"/>
                <w:b/>
                <w:bCs/>
                <w:color w:val="000000"/>
                <w:lang w:eastAsia="en-GB"/>
              </w:rPr>
              <w:t>Chargeband</w:t>
            </w:r>
            <w:proofErr w:type="spellEnd"/>
            <w:r w:rsidRPr="0078509A">
              <w:rPr>
                <w:rFonts w:ascii="Calibri" w:eastAsia="Times New Roman" w:hAnsi="Calibri" w:cs="Calibri"/>
                <w:b/>
                <w:bCs/>
                <w:color w:val="000000"/>
                <w:lang w:eastAsia="en-GB"/>
              </w:rPr>
              <w:t xml:space="preserve"> Reference Data”</w:t>
            </w:r>
          </w:p>
        </w:tc>
        <w:tc>
          <w:tcPr>
            <w:tcW w:w="3125" w:type="pct"/>
            <w:tcBorders>
              <w:top w:val="nil"/>
              <w:left w:val="nil"/>
              <w:bottom w:val="nil"/>
              <w:right w:val="nil"/>
            </w:tcBorders>
            <w:shd w:val="clear" w:color="auto" w:fill="FFFFFF" w:themeFill="background1"/>
            <w:noWrap/>
            <w:hideMark/>
          </w:tcPr>
          <w:p w14:paraId="432164D5"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such reference data (including EBC matrix, complementary retail file and associated files) as BT shall from time to time make available to the Operator, being data for the preparation and validation of Billing Information for Calls;</w:t>
            </w:r>
          </w:p>
        </w:tc>
      </w:tr>
      <w:tr w:rsidR="003C3AFF" w:rsidRPr="0078509A" w14:paraId="5EBEE3F6" w14:textId="77777777" w:rsidTr="0091044E">
        <w:trPr>
          <w:trHeight w:val="80"/>
        </w:trPr>
        <w:tc>
          <w:tcPr>
            <w:tcW w:w="1875" w:type="pct"/>
            <w:tcBorders>
              <w:top w:val="nil"/>
              <w:left w:val="nil"/>
              <w:bottom w:val="nil"/>
              <w:right w:val="nil"/>
            </w:tcBorders>
            <w:noWrap/>
          </w:tcPr>
          <w:p w14:paraId="2854734D"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AD81588" w14:textId="77777777" w:rsidR="003C3AFF" w:rsidRPr="0078509A" w:rsidRDefault="003C3AFF" w:rsidP="001852BE">
            <w:pPr>
              <w:spacing w:after="0" w:line="240" w:lineRule="auto"/>
              <w:rPr>
                <w:rFonts w:ascii="Calibri" w:eastAsia="Times New Roman" w:hAnsi="Calibri" w:cs="Calibri"/>
                <w:color w:val="000000"/>
                <w:lang w:eastAsia="en-GB"/>
              </w:rPr>
            </w:pPr>
          </w:p>
        </w:tc>
      </w:tr>
      <w:tr w:rsidR="001852BE" w:rsidRPr="0078509A" w14:paraId="516A22BA" w14:textId="77777777" w:rsidTr="0091044E">
        <w:trPr>
          <w:trHeight w:val="80"/>
        </w:trPr>
        <w:tc>
          <w:tcPr>
            <w:tcW w:w="1875" w:type="pct"/>
            <w:tcBorders>
              <w:top w:val="nil"/>
              <w:left w:val="nil"/>
              <w:bottom w:val="nil"/>
              <w:right w:val="nil"/>
            </w:tcBorders>
            <w:noWrap/>
            <w:hideMark/>
          </w:tcPr>
          <w:p w14:paraId="16605981"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“Chargeable Call”</w:t>
            </w:r>
          </w:p>
        </w:tc>
        <w:tc>
          <w:tcPr>
            <w:tcW w:w="3125" w:type="pct"/>
            <w:tcBorders>
              <w:top w:val="nil"/>
              <w:left w:val="nil"/>
              <w:bottom w:val="nil"/>
              <w:right w:val="nil"/>
            </w:tcBorders>
            <w:shd w:val="clear" w:color="auto" w:fill="FFFFFF" w:themeFill="background1"/>
            <w:noWrap/>
            <w:hideMark/>
          </w:tcPr>
          <w:p w14:paraId="09565E3E"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for which a charge is made pursuant to this Agreement;</w:t>
            </w:r>
          </w:p>
        </w:tc>
      </w:tr>
      <w:tr w:rsidR="003C3AFF" w:rsidRPr="0078509A" w14:paraId="6BC60C82" w14:textId="77777777" w:rsidTr="0091044E">
        <w:trPr>
          <w:trHeight w:val="80"/>
        </w:trPr>
        <w:tc>
          <w:tcPr>
            <w:tcW w:w="1875" w:type="pct"/>
            <w:tcBorders>
              <w:top w:val="nil"/>
              <w:left w:val="nil"/>
              <w:bottom w:val="nil"/>
              <w:right w:val="nil"/>
            </w:tcBorders>
            <w:noWrap/>
          </w:tcPr>
          <w:p w14:paraId="49CFC200"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2525650" w14:textId="77777777" w:rsidR="003C3AFF" w:rsidRPr="0078509A" w:rsidRDefault="003C3AFF" w:rsidP="003C3AFF">
            <w:pPr>
              <w:spacing w:after="0" w:line="240" w:lineRule="auto"/>
              <w:jc w:val="both"/>
              <w:rPr>
                <w:rFonts w:ascii="Calibri" w:eastAsia="Times New Roman" w:hAnsi="Calibri" w:cs="Calibri"/>
                <w:color w:val="000000"/>
                <w:lang w:eastAsia="en-GB"/>
              </w:rPr>
            </w:pPr>
          </w:p>
        </w:tc>
      </w:tr>
      <w:tr w:rsidR="001852BE" w:rsidRPr="0078509A" w14:paraId="4D4E9C27" w14:textId="77777777" w:rsidTr="0091044E">
        <w:trPr>
          <w:trHeight w:val="1386"/>
        </w:trPr>
        <w:tc>
          <w:tcPr>
            <w:tcW w:w="1875" w:type="pct"/>
            <w:tcBorders>
              <w:top w:val="nil"/>
              <w:left w:val="nil"/>
              <w:bottom w:val="nil"/>
              <w:right w:val="nil"/>
            </w:tcBorders>
            <w:noWrap/>
            <w:hideMark/>
          </w:tcPr>
          <w:p w14:paraId="6FC307D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“Chargeable Call Duration”</w:t>
            </w:r>
          </w:p>
        </w:tc>
        <w:tc>
          <w:tcPr>
            <w:tcW w:w="3125" w:type="pct"/>
            <w:tcBorders>
              <w:top w:val="nil"/>
              <w:left w:val="nil"/>
              <w:bottom w:val="nil"/>
              <w:right w:val="nil"/>
            </w:tcBorders>
            <w:shd w:val="clear" w:color="auto" w:fill="FFFFFF" w:themeFill="background1"/>
            <w:hideMark/>
          </w:tcPr>
          <w:p w14:paraId="2811C8BC"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duration of a Chargeable Call commencing with the receipt of an Answer Signal and ceasing with the receipt of a Release Signal, at the point of recording by the Party recording the relevant Billing Information, rounded up to the nearest second (or such greater accuracy as the Parties may agree in writing);</w:t>
            </w:r>
          </w:p>
        </w:tc>
      </w:tr>
      <w:tr w:rsidR="003C3AFF" w:rsidRPr="0078509A" w14:paraId="0D06FD0C" w14:textId="77777777" w:rsidTr="0091044E">
        <w:trPr>
          <w:trHeight w:val="80"/>
        </w:trPr>
        <w:tc>
          <w:tcPr>
            <w:tcW w:w="1875" w:type="pct"/>
            <w:tcBorders>
              <w:top w:val="nil"/>
              <w:left w:val="nil"/>
              <w:bottom w:val="nil"/>
              <w:right w:val="nil"/>
            </w:tcBorders>
            <w:noWrap/>
          </w:tcPr>
          <w:p w14:paraId="52629625"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2B26DD5D" w14:textId="77777777" w:rsidR="003C3AFF" w:rsidRPr="0078509A" w:rsidRDefault="003C3AFF" w:rsidP="003C3AFF">
            <w:pPr>
              <w:spacing w:after="0" w:line="240" w:lineRule="auto"/>
              <w:jc w:val="both"/>
              <w:rPr>
                <w:rFonts w:ascii="Calibri" w:eastAsia="Times New Roman" w:hAnsi="Calibri" w:cs="Calibri"/>
                <w:color w:val="000000"/>
                <w:lang w:eastAsia="en-GB"/>
              </w:rPr>
            </w:pPr>
          </w:p>
        </w:tc>
      </w:tr>
      <w:tr w:rsidR="001852BE" w:rsidRPr="0078509A" w14:paraId="640FC99E" w14:textId="77777777" w:rsidTr="0091044E">
        <w:trPr>
          <w:trHeight w:val="193"/>
        </w:trPr>
        <w:tc>
          <w:tcPr>
            <w:tcW w:w="1875" w:type="pct"/>
            <w:tcBorders>
              <w:top w:val="nil"/>
              <w:left w:val="nil"/>
              <w:bottom w:val="nil"/>
              <w:right w:val="nil"/>
            </w:tcBorders>
            <w:noWrap/>
            <w:hideMark/>
          </w:tcPr>
          <w:p w14:paraId="5BC9656C"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“CLI”</w:t>
            </w:r>
          </w:p>
        </w:tc>
        <w:tc>
          <w:tcPr>
            <w:tcW w:w="3125" w:type="pct"/>
            <w:tcBorders>
              <w:top w:val="nil"/>
              <w:left w:val="nil"/>
              <w:bottom w:val="nil"/>
              <w:right w:val="nil"/>
            </w:tcBorders>
            <w:shd w:val="clear" w:color="auto" w:fill="FFFFFF" w:themeFill="background1"/>
            <w:noWrap/>
            <w:hideMark/>
          </w:tcPr>
          <w:p w14:paraId="5844D798"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given to Calling Line Identification data in the CLI Guidelines;</w:t>
            </w:r>
          </w:p>
        </w:tc>
      </w:tr>
      <w:tr w:rsidR="003C3AFF" w:rsidRPr="0078509A" w14:paraId="634AA3CB" w14:textId="77777777" w:rsidTr="0091044E">
        <w:trPr>
          <w:trHeight w:val="80"/>
        </w:trPr>
        <w:tc>
          <w:tcPr>
            <w:tcW w:w="1875" w:type="pct"/>
            <w:tcBorders>
              <w:top w:val="nil"/>
              <w:left w:val="nil"/>
              <w:bottom w:val="nil"/>
              <w:right w:val="nil"/>
            </w:tcBorders>
            <w:noWrap/>
          </w:tcPr>
          <w:p w14:paraId="6278FB33"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649ABA4" w14:textId="77777777" w:rsidR="003C3AFF" w:rsidRPr="0078509A" w:rsidRDefault="003C3AFF" w:rsidP="001852BE">
            <w:pPr>
              <w:spacing w:after="0" w:line="240" w:lineRule="auto"/>
              <w:rPr>
                <w:rFonts w:ascii="Calibri" w:eastAsia="Times New Roman" w:hAnsi="Calibri" w:cs="Calibri"/>
                <w:color w:val="000000"/>
                <w:lang w:eastAsia="en-GB"/>
              </w:rPr>
            </w:pPr>
          </w:p>
        </w:tc>
      </w:tr>
      <w:tr w:rsidR="001852BE" w:rsidRPr="0078509A" w14:paraId="1EB95499" w14:textId="77777777" w:rsidTr="0091044E">
        <w:trPr>
          <w:trHeight w:val="673"/>
        </w:trPr>
        <w:tc>
          <w:tcPr>
            <w:tcW w:w="1875" w:type="pct"/>
            <w:tcBorders>
              <w:top w:val="nil"/>
              <w:left w:val="nil"/>
              <w:bottom w:val="nil"/>
              <w:right w:val="nil"/>
            </w:tcBorders>
            <w:noWrap/>
            <w:hideMark/>
          </w:tcPr>
          <w:p w14:paraId="4CB6A5B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“CLI Guidelines”</w:t>
            </w:r>
          </w:p>
        </w:tc>
        <w:tc>
          <w:tcPr>
            <w:tcW w:w="3125" w:type="pct"/>
            <w:tcBorders>
              <w:top w:val="nil"/>
              <w:left w:val="nil"/>
              <w:bottom w:val="nil"/>
              <w:right w:val="nil"/>
            </w:tcBorders>
            <w:shd w:val="clear" w:color="auto" w:fill="FFFFFF" w:themeFill="background1"/>
            <w:noWrap/>
            <w:hideMark/>
          </w:tcPr>
          <w:p w14:paraId="160025DD"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Guidelines for the provision of Calling Line Identification Facilities and other related services over Electronic Communications Networks dated 28 August 2003 as amended or replaced from time to time;</w:t>
            </w:r>
          </w:p>
        </w:tc>
      </w:tr>
      <w:tr w:rsidR="003C3AFF" w:rsidRPr="0078509A" w14:paraId="7201913F" w14:textId="77777777" w:rsidTr="0091044E">
        <w:trPr>
          <w:trHeight w:val="80"/>
        </w:trPr>
        <w:tc>
          <w:tcPr>
            <w:tcW w:w="1875" w:type="pct"/>
            <w:tcBorders>
              <w:top w:val="nil"/>
              <w:left w:val="nil"/>
              <w:bottom w:val="nil"/>
              <w:right w:val="nil"/>
            </w:tcBorders>
            <w:noWrap/>
          </w:tcPr>
          <w:p w14:paraId="083A0304"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4927790" w14:textId="77777777" w:rsidR="003C3AFF" w:rsidRPr="0078509A" w:rsidRDefault="003C3AFF" w:rsidP="003C3AFF">
            <w:pPr>
              <w:spacing w:after="0" w:line="240" w:lineRule="auto"/>
              <w:jc w:val="both"/>
              <w:rPr>
                <w:rFonts w:ascii="Calibri" w:eastAsia="Times New Roman" w:hAnsi="Calibri" w:cs="Calibri"/>
                <w:color w:val="000000"/>
                <w:lang w:eastAsia="en-GB"/>
              </w:rPr>
            </w:pPr>
          </w:p>
        </w:tc>
      </w:tr>
      <w:tr w:rsidR="001852BE" w:rsidRPr="0078509A" w14:paraId="679F71AA" w14:textId="77777777" w:rsidTr="0091044E">
        <w:trPr>
          <w:trHeight w:val="324"/>
        </w:trPr>
        <w:tc>
          <w:tcPr>
            <w:tcW w:w="1875" w:type="pct"/>
            <w:tcBorders>
              <w:top w:val="nil"/>
              <w:left w:val="nil"/>
              <w:bottom w:val="nil"/>
              <w:right w:val="nil"/>
            </w:tcBorders>
            <w:noWrap/>
            <w:hideMark/>
          </w:tcPr>
          <w:p w14:paraId="46EF25BB"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"Compatible"</w:t>
            </w:r>
          </w:p>
        </w:tc>
        <w:tc>
          <w:tcPr>
            <w:tcW w:w="3125" w:type="pct"/>
            <w:tcBorders>
              <w:top w:val="nil"/>
              <w:left w:val="nil"/>
              <w:bottom w:val="nil"/>
              <w:right w:val="nil"/>
            </w:tcBorders>
            <w:shd w:val="clear" w:color="auto" w:fill="FFFFFF" w:themeFill="background1"/>
            <w:noWrap/>
            <w:hideMark/>
          </w:tcPr>
          <w:p w14:paraId="5F8760F5"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that the Operator Equipment is able to interoperate with the BT System;</w:t>
            </w:r>
          </w:p>
        </w:tc>
      </w:tr>
      <w:tr w:rsidR="003C3AFF" w:rsidRPr="0078509A" w14:paraId="3C894A04" w14:textId="77777777" w:rsidTr="0091044E">
        <w:trPr>
          <w:trHeight w:val="324"/>
        </w:trPr>
        <w:tc>
          <w:tcPr>
            <w:tcW w:w="1875" w:type="pct"/>
            <w:tcBorders>
              <w:top w:val="nil"/>
              <w:left w:val="nil"/>
              <w:bottom w:val="nil"/>
              <w:right w:val="nil"/>
            </w:tcBorders>
            <w:noWrap/>
          </w:tcPr>
          <w:p w14:paraId="676474B2" w14:textId="77777777" w:rsidR="003C3AFF" w:rsidRPr="0078509A" w:rsidRDefault="003C3AFF"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3DDBC30" w14:textId="77777777" w:rsidR="003C3AFF" w:rsidRPr="0078509A" w:rsidRDefault="003C3AFF" w:rsidP="003C3AFF">
            <w:pPr>
              <w:spacing w:after="0" w:line="240" w:lineRule="auto"/>
              <w:jc w:val="both"/>
              <w:rPr>
                <w:rFonts w:ascii="Calibri" w:eastAsia="Times New Roman" w:hAnsi="Calibri" w:cs="Calibri"/>
                <w:color w:val="000000"/>
                <w:lang w:eastAsia="en-GB"/>
              </w:rPr>
            </w:pPr>
          </w:p>
        </w:tc>
      </w:tr>
      <w:tr w:rsidR="001852BE" w:rsidRPr="0078509A" w14:paraId="32C2A20D" w14:textId="77777777" w:rsidTr="0091044E">
        <w:trPr>
          <w:trHeight w:val="604"/>
        </w:trPr>
        <w:tc>
          <w:tcPr>
            <w:tcW w:w="1875" w:type="pct"/>
            <w:tcBorders>
              <w:top w:val="nil"/>
              <w:left w:val="nil"/>
              <w:bottom w:val="nil"/>
              <w:right w:val="nil"/>
            </w:tcBorders>
            <w:noWrap/>
            <w:hideMark/>
          </w:tcPr>
          <w:p w14:paraId="6AD87EB7" w14:textId="77777777" w:rsidR="001852BE" w:rsidRPr="0078509A" w:rsidRDefault="001852BE" w:rsidP="003C3AFF">
            <w:pPr>
              <w:spacing w:after="0" w:line="240" w:lineRule="auto"/>
              <w:jc w:val="both"/>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“Condition(s)”</w:t>
            </w:r>
          </w:p>
        </w:tc>
        <w:tc>
          <w:tcPr>
            <w:tcW w:w="3125" w:type="pct"/>
            <w:tcBorders>
              <w:top w:val="nil"/>
              <w:left w:val="nil"/>
              <w:bottom w:val="nil"/>
              <w:right w:val="nil"/>
            </w:tcBorders>
            <w:shd w:val="clear" w:color="auto" w:fill="FFFFFF" w:themeFill="background1"/>
            <w:noWrap/>
            <w:hideMark/>
          </w:tcPr>
          <w:p w14:paraId="0E822B45" w14:textId="77777777" w:rsidR="001852BE" w:rsidRPr="0078509A" w:rsidRDefault="001852BE" w:rsidP="003C3AFF">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General Condition(s) or a condition other than a General Condition which applies to either BT or the Operator as the case may be, being a condition as in force at the date of this Agreement, unless otherwise stated;</w:t>
            </w:r>
          </w:p>
        </w:tc>
      </w:tr>
      <w:tr w:rsidR="003C3AFF" w:rsidRPr="0078509A" w14:paraId="67ED0F5C" w14:textId="77777777" w:rsidTr="0091044E">
        <w:trPr>
          <w:trHeight w:val="80"/>
        </w:trPr>
        <w:tc>
          <w:tcPr>
            <w:tcW w:w="1875" w:type="pct"/>
            <w:tcBorders>
              <w:top w:val="nil"/>
              <w:left w:val="nil"/>
              <w:bottom w:val="nil"/>
              <w:right w:val="nil"/>
            </w:tcBorders>
            <w:noWrap/>
          </w:tcPr>
          <w:p w14:paraId="05A10A67" w14:textId="77777777" w:rsidR="003C3AFF" w:rsidRPr="0078509A" w:rsidRDefault="003C3AFF" w:rsidP="003C3AFF">
            <w:pPr>
              <w:spacing w:after="0" w:line="240" w:lineRule="auto"/>
              <w:jc w:val="both"/>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E18C93E" w14:textId="77777777" w:rsidR="003C3AFF" w:rsidRPr="0078509A" w:rsidRDefault="003C3AFF" w:rsidP="003C3AFF">
            <w:pPr>
              <w:spacing w:after="0" w:line="240" w:lineRule="auto"/>
              <w:jc w:val="both"/>
              <w:rPr>
                <w:rFonts w:ascii="Calibri" w:eastAsia="Times New Roman" w:hAnsi="Calibri" w:cs="Calibri"/>
                <w:color w:val="000000"/>
                <w:lang w:eastAsia="en-GB"/>
              </w:rPr>
            </w:pPr>
          </w:p>
        </w:tc>
      </w:tr>
      <w:tr w:rsidR="001852BE" w:rsidRPr="0078509A" w14:paraId="6030CF1D" w14:textId="77777777" w:rsidTr="0091044E">
        <w:trPr>
          <w:trHeight w:val="3360"/>
        </w:trPr>
        <w:tc>
          <w:tcPr>
            <w:tcW w:w="1875" w:type="pct"/>
            <w:tcBorders>
              <w:top w:val="nil"/>
              <w:left w:val="nil"/>
              <w:bottom w:val="nil"/>
              <w:right w:val="nil"/>
            </w:tcBorders>
            <w:noWrap/>
            <w:hideMark/>
          </w:tcPr>
          <w:p w14:paraId="6FCF9819"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“Confidential Information”</w:t>
            </w:r>
          </w:p>
        </w:tc>
        <w:tc>
          <w:tcPr>
            <w:tcW w:w="3125" w:type="pct"/>
            <w:tcBorders>
              <w:top w:val="nil"/>
              <w:left w:val="nil"/>
              <w:bottom w:val="nil"/>
              <w:right w:val="nil"/>
            </w:tcBorders>
            <w:shd w:val="clear" w:color="auto" w:fill="FFFFFF" w:themeFill="background1"/>
            <w:hideMark/>
          </w:tcPr>
          <w:p w14:paraId="5266969A" w14:textId="35881934" w:rsidR="00C800C1" w:rsidRDefault="001852BE" w:rsidP="00C800C1">
            <w:pPr>
              <w:spacing w:after="0" w:line="240" w:lineRule="auto"/>
              <w:jc w:val="both"/>
              <w:rPr>
                <w:rFonts w:ascii="Calibri" w:eastAsia="Times New Roman" w:hAnsi="Calibri" w:cs="Calibri"/>
                <w:color w:val="000000"/>
                <w:lang w:eastAsia="en-GB"/>
              </w:rPr>
            </w:pPr>
            <w:r w:rsidRPr="00C800C1">
              <w:rPr>
                <w:rFonts w:ascii="Calibri" w:eastAsia="Times New Roman" w:hAnsi="Calibri" w:cs="Calibri"/>
                <w:color w:val="000000"/>
                <w:lang w:eastAsia="en-GB"/>
              </w:rPr>
              <w:t>any information, in whatever form, which in the case of written or electronic information is clearly designated as confidential and which, in the case of information disclosed orally, is identified at the time of disclosure as being confidential or is by its nature confidential and including such Confidential Information already disclosed by either Party to the other prior to the date of this Agreement but excluding any information which:</w:t>
            </w:r>
          </w:p>
          <w:p w14:paraId="63E32AAB" w14:textId="77777777" w:rsidR="00C800C1" w:rsidRDefault="001852BE" w:rsidP="00616B4D">
            <w:pPr>
              <w:pStyle w:val="ListParagraph"/>
              <w:numPr>
                <w:ilvl w:val="0"/>
                <w:numId w:val="7"/>
              </w:numPr>
              <w:spacing w:after="0" w:line="240" w:lineRule="auto"/>
              <w:jc w:val="both"/>
              <w:rPr>
                <w:rFonts w:ascii="Calibri" w:eastAsia="Times New Roman" w:hAnsi="Calibri" w:cs="Calibri"/>
                <w:color w:val="000000"/>
                <w:lang w:eastAsia="en-GB"/>
              </w:rPr>
            </w:pPr>
            <w:r w:rsidRPr="00C800C1">
              <w:rPr>
                <w:rFonts w:ascii="Calibri" w:eastAsia="Times New Roman" w:hAnsi="Calibri" w:cs="Calibri"/>
                <w:color w:val="000000"/>
                <w:lang w:eastAsia="en-GB"/>
              </w:rPr>
              <w:t xml:space="preserve">is in or comes into the public domain other than </w:t>
            </w:r>
            <w:r w:rsidR="00C800C1" w:rsidRPr="00C800C1">
              <w:rPr>
                <w:rFonts w:ascii="Calibri" w:eastAsia="Times New Roman" w:hAnsi="Calibri" w:cs="Calibri"/>
                <w:color w:val="000000"/>
                <w:lang w:eastAsia="en-GB"/>
              </w:rPr>
              <w:t xml:space="preserve">        </w:t>
            </w:r>
            <w:r w:rsidRPr="00C800C1">
              <w:rPr>
                <w:rFonts w:ascii="Calibri" w:eastAsia="Times New Roman" w:hAnsi="Calibri" w:cs="Calibri"/>
                <w:color w:val="000000"/>
                <w:lang w:eastAsia="en-GB"/>
              </w:rPr>
              <w:t>by reason of a breach of this Agreement; or</w:t>
            </w:r>
          </w:p>
          <w:p w14:paraId="0F9EBDC5" w14:textId="77777777" w:rsidR="00C800C1" w:rsidRDefault="001852BE" w:rsidP="00616B4D">
            <w:pPr>
              <w:pStyle w:val="ListParagraph"/>
              <w:numPr>
                <w:ilvl w:val="0"/>
                <w:numId w:val="7"/>
              </w:numPr>
              <w:spacing w:after="0" w:line="240" w:lineRule="auto"/>
              <w:jc w:val="both"/>
              <w:rPr>
                <w:rFonts w:ascii="Calibri" w:eastAsia="Times New Roman" w:hAnsi="Calibri" w:cs="Calibri"/>
                <w:color w:val="000000"/>
                <w:lang w:eastAsia="en-GB"/>
              </w:rPr>
            </w:pPr>
            <w:r w:rsidRPr="00C800C1">
              <w:rPr>
                <w:rFonts w:ascii="Calibri" w:eastAsia="Times New Roman" w:hAnsi="Calibri" w:cs="Calibri"/>
                <w:color w:val="000000"/>
                <w:lang w:eastAsia="en-GB"/>
              </w:rPr>
              <w:t>is previously known on a non-confidential basis to the Receiving Party at the time of its receipt; or</w:t>
            </w:r>
          </w:p>
          <w:p w14:paraId="60FFAED8" w14:textId="77777777" w:rsidR="00C800C1" w:rsidRDefault="001852BE" w:rsidP="00616B4D">
            <w:pPr>
              <w:pStyle w:val="ListParagraph"/>
              <w:numPr>
                <w:ilvl w:val="0"/>
                <w:numId w:val="7"/>
              </w:numPr>
              <w:spacing w:after="0" w:line="240" w:lineRule="auto"/>
              <w:jc w:val="both"/>
              <w:rPr>
                <w:rFonts w:ascii="Calibri" w:eastAsia="Times New Roman" w:hAnsi="Calibri" w:cs="Calibri"/>
                <w:color w:val="000000"/>
                <w:lang w:eastAsia="en-GB"/>
              </w:rPr>
            </w:pPr>
            <w:r w:rsidRPr="00C800C1">
              <w:rPr>
                <w:rFonts w:ascii="Calibri" w:eastAsia="Times New Roman" w:hAnsi="Calibri" w:cs="Calibri"/>
                <w:color w:val="000000"/>
                <w:lang w:eastAsia="en-GB"/>
              </w:rPr>
              <w:t>is independently generated, developed or discovered at any time by or for the Receiving Party; or</w:t>
            </w:r>
          </w:p>
          <w:p w14:paraId="0A0AECF3" w14:textId="52C169AB" w:rsidR="001852BE" w:rsidRPr="00C800C1" w:rsidRDefault="001852BE" w:rsidP="00616B4D">
            <w:pPr>
              <w:pStyle w:val="ListParagraph"/>
              <w:numPr>
                <w:ilvl w:val="0"/>
                <w:numId w:val="7"/>
              </w:numPr>
              <w:spacing w:after="0" w:line="240" w:lineRule="auto"/>
              <w:jc w:val="both"/>
              <w:rPr>
                <w:rFonts w:ascii="Calibri" w:eastAsia="Times New Roman" w:hAnsi="Calibri" w:cs="Calibri"/>
                <w:color w:val="000000"/>
                <w:lang w:eastAsia="en-GB"/>
              </w:rPr>
            </w:pPr>
            <w:r w:rsidRPr="00C800C1">
              <w:rPr>
                <w:rFonts w:ascii="Calibri" w:eastAsia="Times New Roman" w:hAnsi="Calibri" w:cs="Calibri"/>
                <w:color w:val="000000"/>
                <w:lang w:eastAsia="en-GB"/>
              </w:rPr>
              <w:t>is subsequently received from a Third Party without any restriction on disclosure;</w:t>
            </w:r>
          </w:p>
        </w:tc>
      </w:tr>
      <w:tr w:rsidR="00933B17" w:rsidRPr="0078509A" w14:paraId="45266589" w14:textId="77777777" w:rsidTr="0091044E">
        <w:trPr>
          <w:trHeight w:val="80"/>
        </w:trPr>
        <w:tc>
          <w:tcPr>
            <w:tcW w:w="1875" w:type="pct"/>
            <w:tcBorders>
              <w:top w:val="nil"/>
              <w:left w:val="nil"/>
              <w:bottom w:val="nil"/>
              <w:right w:val="nil"/>
            </w:tcBorders>
            <w:noWrap/>
          </w:tcPr>
          <w:p w14:paraId="6D8777E4" w14:textId="77777777" w:rsidR="00933B17" w:rsidRPr="0078509A" w:rsidRDefault="00933B17"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010F5B18" w14:textId="77777777" w:rsidR="00933B17" w:rsidRPr="0078509A" w:rsidRDefault="00933B17" w:rsidP="001852BE">
            <w:pPr>
              <w:spacing w:after="0" w:line="240" w:lineRule="auto"/>
              <w:rPr>
                <w:rFonts w:ascii="Calibri" w:eastAsia="Times New Roman" w:hAnsi="Calibri" w:cs="Calibri"/>
                <w:color w:val="000000"/>
                <w:lang w:eastAsia="en-GB"/>
              </w:rPr>
            </w:pPr>
          </w:p>
        </w:tc>
      </w:tr>
      <w:tr w:rsidR="001852BE" w:rsidRPr="0078509A" w14:paraId="12FEC794" w14:textId="77777777" w:rsidTr="0091044E">
        <w:trPr>
          <w:trHeight w:val="2976"/>
        </w:trPr>
        <w:tc>
          <w:tcPr>
            <w:tcW w:w="1875" w:type="pct"/>
            <w:tcBorders>
              <w:top w:val="nil"/>
              <w:left w:val="nil"/>
              <w:bottom w:val="nil"/>
              <w:right w:val="nil"/>
            </w:tcBorders>
            <w:noWrap/>
            <w:hideMark/>
          </w:tcPr>
          <w:p w14:paraId="4B86652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“Customer”</w:t>
            </w:r>
          </w:p>
        </w:tc>
        <w:tc>
          <w:tcPr>
            <w:tcW w:w="3125" w:type="pct"/>
            <w:tcBorders>
              <w:top w:val="nil"/>
              <w:left w:val="nil"/>
              <w:bottom w:val="nil"/>
              <w:right w:val="nil"/>
            </w:tcBorders>
            <w:shd w:val="clear" w:color="auto" w:fill="FFFFFF" w:themeFill="background1"/>
            <w:hideMark/>
          </w:tcPr>
          <w:p w14:paraId="2AF8C921" w14:textId="44E43824" w:rsidR="00933B17" w:rsidRDefault="001852BE" w:rsidP="00933B17">
            <w:pPr>
              <w:spacing w:after="0" w:line="240" w:lineRule="auto"/>
              <w:jc w:val="both"/>
              <w:rPr>
                <w:rFonts w:ascii="Calibri" w:eastAsia="Times New Roman" w:hAnsi="Calibri" w:cs="Calibri"/>
                <w:color w:val="000000"/>
                <w:lang w:eastAsia="en-GB"/>
              </w:rPr>
            </w:pPr>
            <w:r w:rsidRPr="00933B17">
              <w:rPr>
                <w:rFonts w:ascii="Calibri" w:eastAsia="Times New Roman" w:hAnsi="Calibri" w:cs="Calibri"/>
                <w:color w:val="000000"/>
                <w:lang w:eastAsia="en-GB"/>
              </w:rPr>
              <w:t>as the context requires:</w:t>
            </w:r>
          </w:p>
          <w:p w14:paraId="606E51FF" w14:textId="77777777" w:rsidR="00933B17" w:rsidRDefault="001852BE" w:rsidP="00616B4D">
            <w:pPr>
              <w:pStyle w:val="ListParagraph"/>
              <w:numPr>
                <w:ilvl w:val="0"/>
                <w:numId w:val="8"/>
              </w:numPr>
              <w:spacing w:after="0" w:line="240" w:lineRule="auto"/>
              <w:jc w:val="both"/>
              <w:rPr>
                <w:rFonts w:ascii="Calibri" w:eastAsia="Times New Roman" w:hAnsi="Calibri" w:cs="Calibri"/>
                <w:color w:val="000000"/>
                <w:lang w:eastAsia="en-GB"/>
              </w:rPr>
            </w:pPr>
            <w:r w:rsidRPr="00933B17">
              <w:rPr>
                <w:rFonts w:ascii="Calibri" w:eastAsia="Times New Roman" w:hAnsi="Calibri" w:cs="Calibri"/>
                <w:color w:val="000000"/>
                <w:lang w:eastAsia="en-GB"/>
              </w:rPr>
              <w:t>a person having a contract with either or both Parties for the provision of telecommunication services by means of that Party's System; or</w:t>
            </w:r>
          </w:p>
          <w:p w14:paraId="23AEDA58" w14:textId="77777777" w:rsidR="00933B17" w:rsidRDefault="001852BE" w:rsidP="00616B4D">
            <w:pPr>
              <w:pStyle w:val="ListParagraph"/>
              <w:numPr>
                <w:ilvl w:val="0"/>
                <w:numId w:val="8"/>
              </w:numPr>
              <w:spacing w:after="0" w:line="240" w:lineRule="auto"/>
              <w:jc w:val="both"/>
              <w:rPr>
                <w:rFonts w:ascii="Calibri" w:eastAsia="Times New Roman" w:hAnsi="Calibri" w:cs="Calibri"/>
                <w:color w:val="000000"/>
                <w:lang w:eastAsia="en-GB"/>
              </w:rPr>
            </w:pPr>
            <w:r w:rsidRPr="00933B17">
              <w:rPr>
                <w:rFonts w:ascii="Calibri" w:eastAsia="Times New Roman" w:hAnsi="Calibri" w:cs="Calibri"/>
                <w:color w:val="000000"/>
                <w:lang w:eastAsia="en-GB"/>
              </w:rPr>
              <w:t>a user of telecommunication apparatus directly connected to the BT System or the Operator System; or</w:t>
            </w:r>
          </w:p>
          <w:p w14:paraId="7DE345EE" w14:textId="7845AA9A" w:rsidR="001852BE" w:rsidRPr="00933B17" w:rsidRDefault="001852BE" w:rsidP="00616B4D">
            <w:pPr>
              <w:pStyle w:val="ListParagraph"/>
              <w:numPr>
                <w:ilvl w:val="0"/>
                <w:numId w:val="8"/>
              </w:numPr>
              <w:spacing w:after="0" w:line="240" w:lineRule="auto"/>
              <w:jc w:val="both"/>
              <w:rPr>
                <w:rFonts w:ascii="Calibri" w:eastAsia="Times New Roman" w:hAnsi="Calibri" w:cs="Calibri"/>
                <w:color w:val="000000"/>
                <w:lang w:eastAsia="en-GB"/>
              </w:rPr>
            </w:pPr>
            <w:r w:rsidRPr="00933B17">
              <w:rPr>
                <w:rFonts w:ascii="Calibri" w:eastAsia="Times New Roman" w:hAnsi="Calibri" w:cs="Calibri"/>
                <w:color w:val="000000"/>
                <w:lang w:eastAsia="en-GB"/>
              </w:rPr>
              <w:t>a person having a contract with a reseller of telecommunication services to be provided by means of either the BT System or the Operator System or a user of telecommunication apparatus authorised by that person;</w:t>
            </w:r>
          </w:p>
        </w:tc>
      </w:tr>
      <w:tr w:rsidR="00933B17" w:rsidRPr="0078509A" w14:paraId="5C4F9850" w14:textId="77777777" w:rsidTr="0091044E">
        <w:trPr>
          <w:trHeight w:val="80"/>
        </w:trPr>
        <w:tc>
          <w:tcPr>
            <w:tcW w:w="1875" w:type="pct"/>
            <w:tcBorders>
              <w:top w:val="nil"/>
              <w:left w:val="nil"/>
              <w:bottom w:val="nil"/>
              <w:right w:val="nil"/>
            </w:tcBorders>
            <w:noWrap/>
          </w:tcPr>
          <w:p w14:paraId="102F0F97" w14:textId="77777777" w:rsidR="00933B17" w:rsidRPr="0078509A" w:rsidRDefault="00933B17"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7875DA96" w14:textId="77777777" w:rsidR="00933B17" w:rsidRPr="00933B17" w:rsidRDefault="00933B17" w:rsidP="00933B17">
            <w:pPr>
              <w:spacing w:after="0" w:line="240" w:lineRule="auto"/>
              <w:jc w:val="both"/>
              <w:rPr>
                <w:rFonts w:ascii="Calibri" w:eastAsia="Times New Roman" w:hAnsi="Calibri" w:cs="Calibri"/>
                <w:color w:val="000000"/>
                <w:lang w:eastAsia="en-GB"/>
              </w:rPr>
            </w:pPr>
          </w:p>
        </w:tc>
      </w:tr>
      <w:tr w:rsidR="001852BE" w:rsidRPr="0078509A" w14:paraId="45D459F1" w14:textId="77777777" w:rsidTr="0091044E">
        <w:trPr>
          <w:trHeight w:val="332"/>
        </w:trPr>
        <w:tc>
          <w:tcPr>
            <w:tcW w:w="1875" w:type="pct"/>
            <w:tcBorders>
              <w:top w:val="nil"/>
              <w:left w:val="nil"/>
              <w:bottom w:val="nil"/>
              <w:right w:val="nil"/>
            </w:tcBorders>
            <w:noWrap/>
            <w:hideMark/>
          </w:tcPr>
          <w:p w14:paraId="533B4604"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"Customer Requirement Form" or "CRF"</w:t>
            </w:r>
          </w:p>
        </w:tc>
        <w:tc>
          <w:tcPr>
            <w:tcW w:w="3125" w:type="pct"/>
            <w:tcBorders>
              <w:top w:val="nil"/>
              <w:left w:val="nil"/>
              <w:bottom w:val="nil"/>
              <w:right w:val="nil"/>
            </w:tcBorders>
            <w:shd w:val="clear" w:color="auto" w:fill="FFFFFF" w:themeFill="background1"/>
            <w:noWrap/>
            <w:hideMark/>
          </w:tcPr>
          <w:p w14:paraId="23F9EBB6" w14:textId="77777777" w:rsidR="001852BE" w:rsidRPr="0078509A" w:rsidRDefault="001852BE" w:rsidP="00970331">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a Customer Requirement Form in the form stipulated by BT, for Services provided under this Agreement;</w:t>
            </w:r>
          </w:p>
        </w:tc>
      </w:tr>
      <w:tr w:rsidR="00970331" w:rsidRPr="0078509A" w14:paraId="68E445A5" w14:textId="77777777" w:rsidTr="0091044E">
        <w:trPr>
          <w:trHeight w:val="80"/>
        </w:trPr>
        <w:tc>
          <w:tcPr>
            <w:tcW w:w="1875" w:type="pct"/>
            <w:tcBorders>
              <w:top w:val="nil"/>
              <w:left w:val="nil"/>
              <w:bottom w:val="nil"/>
              <w:right w:val="nil"/>
            </w:tcBorders>
            <w:noWrap/>
          </w:tcPr>
          <w:p w14:paraId="5844E639" w14:textId="77777777" w:rsidR="00970331" w:rsidRPr="0078509A" w:rsidRDefault="00970331"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6410EDE" w14:textId="77777777" w:rsidR="00970331" w:rsidRPr="0078509A" w:rsidRDefault="00970331" w:rsidP="001852BE">
            <w:pPr>
              <w:spacing w:after="0" w:line="240" w:lineRule="auto"/>
              <w:rPr>
                <w:rFonts w:ascii="Calibri" w:eastAsia="Times New Roman" w:hAnsi="Calibri" w:cs="Calibri"/>
                <w:color w:val="000000"/>
                <w:lang w:eastAsia="en-GB"/>
              </w:rPr>
            </w:pPr>
          </w:p>
        </w:tc>
      </w:tr>
      <w:tr w:rsidR="001852BE" w:rsidRPr="0078509A" w14:paraId="792F5A4A" w14:textId="77777777" w:rsidTr="0091044E">
        <w:trPr>
          <w:trHeight w:val="527"/>
        </w:trPr>
        <w:tc>
          <w:tcPr>
            <w:tcW w:w="1875" w:type="pct"/>
            <w:tcBorders>
              <w:top w:val="nil"/>
              <w:left w:val="nil"/>
              <w:bottom w:val="nil"/>
              <w:right w:val="nil"/>
            </w:tcBorders>
            <w:noWrap/>
            <w:hideMark/>
          </w:tcPr>
          <w:p w14:paraId="7E8B4E8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“Customer Service Plan”</w:t>
            </w:r>
          </w:p>
        </w:tc>
        <w:tc>
          <w:tcPr>
            <w:tcW w:w="3125" w:type="pct"/>
            <w:tcBorders>
              <w:top w:val="nil"/>
              <w:left w:val="nil"/>
              <w:bottom w:val="nil"/>
              <w:right w:val="nil"/>
            </w:tcBorders>
            <w:shd w:val="clear" w:color="auto" w:fill="FFFFFF" w:themeFill="background1"/>
            <w:noWrap/>
            <w:hideMark/>
          </w:tcPr>
          <w:p w14:paraId="4151C640" w14:textId="31A16B02" w:rsidR="001852BE" w:rsidRPr="0078509A" w:rsidRDefault="001852BE" w:rsidP="00970331">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 document containing details of individuals, addresses and telephone numbers for ordering or maintenance of the </w:t>
            </w:r>
            <w:r w:rsidR="00294CFE">
              <w:rPr>
                <w:rFonts w:ascii="Calibri" w:eastAsia="Times New Roman" w:hAnsi="Calibri" w:cs="Calibri"/>
                <w:color w:val="000000"/>
                <w:lang w:eastAsia="en-GB"/>
              </w:rPr>
              <w:t>S</w:t>
            </w:r>
            <w:r w:rsidRPr="0078509A">
              <w:rPr>
                <w:rFonts w:ascii="Calibri" w:eastAsia="Times New Roman" w:hAnsi="Calibri" w:cs="Calibri"/>
                <w:color w:val="000000"/>
                <w:lang w:eastAsia="en-GB"/>
              </w:rPr>
              <w:t>ervices provided pursuant to this Agreement;</w:t>
            </w:r>
          </w:p>
        </w:tc>
      </w:tr>
      <w:tr w:rsidR="00970331" w:rsidRPr="0078509A" w14:paraId="62458DB7" w14:textId="77777777" w:rsidTr="0091044E">
        <w:trPr>
          <w:trHeight w:val="80"/>
        </w:trPr>
        <w:tc>
          <w:tcPr>
            <w:tcW w:w="1875" w:type="pct"/>
            <w:tcBorders>
              <w:top w:val="nil"/>
              <w:left w:val="nil"/>
              <w:bottom w:val="nil"/>
              <w:right w:val="nil"/>
            </w:tcBorders>
            <w:noWrap/>
          </w:tcPr>
          <w:p w14:paraId="59AF602D" w14:textId="77777777" w:rsidR="00970331" w:rsidRPr="0078509A" w:rsidRDefault="00970331"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809927D" w14:textId="77777777" w:rsidR="00970331" w:rsidRPr="0078509A" w:rsidRDefault="00970331" w:rsidP="00970331">
            <w:pPr>
              <w:spacing w:after="0" w:line="240" w:lineRule="auto"/>
              <w:jc w:val="both"/>
              <w:rPr>
                <w:rFonts w:ascii="Calibri" w:eastAsia="Times New Roman" w:hAnsi="Calibri" w:cs="Calibri"/>
                <w:color w:val="000000"/>
                <w:lang w:eastAsia="en-GB"/>
              </w:rPr>
            </w:pPr>
          </w:p>
        </w:tc>
      </w:tr>
      <w:tr w:rsidR="001852BE" w:rsidRPr="0078509A" w14:paraId="574AC1D0" w14:textId="77777777" w:rsidTr="0091044E">
        <w:trPr>
          <w:trHeight w:val="571"/>
        </w:trPr>
        <w:tc>
          <w:tcPr>
            <w:tcW w:w="1875" w:type="pct"/>
            <w:tcBorders>
              <w:top w:val="nil"/>
              <w:left w:val="nil"/>
              <w:bottom w:val="nil"/>
              <w:right w:val="nil"/>
            </w:tcBorders>
            <w:noWrap/>
            <w:hideMark/>
          </w:tcPr>
          <w:p w14:paraId="28A7CF4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“D”</w:t>
            </w:r>
          </w:p>
        </w:tc>
        <w:tc>
          <w:tcPr>
            <w:tcW w:w="3125" w:type="pct"/>
            <w:tcBorders>
              <w:top w:val="nil"/>
              <w:left w:val="nil"/>
              <w:bottom w:val="nil"/>
              <w:right w:val="nil"/>
            </w:tcBorders>
            <w:shd w:val="clear" w:color="auto" w:fill="FFFFFF" w:themeFill="background1"/>
            <w:noWrap/>
            <w:hideMark/>
          </w:tcPr>
          <w:p w14:paraId="48C8B814" w14:textId="77777777" w:rsidR="001852BE" w:rsidRPr="0078509A" w:rsidRDefault="001852BE" w:rsidP="00970331">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fifth digit immediately following the leading zero of the Geographic Area Code or Non-Geographic Code in accordance with the National Telephone Numbering Plan;</w:t>
            </w:r>
          </w:p>
        </w:tc>
      </w:tr>
      <w:tr w:rsidR="00970331" w:rsidRPr="0078509A" w14:paraId="4153F0A9" w14:textId="77777777" w:rsidTr="0091044E">
        <w:trPr>
          <w:trHeight w:val="80"/>
        </w:trPr>
        <w:tc>
          <w:tcPr>
            <w:tcW w:w="1875" w:type="pct"/>
            <w:tcBorders>
              <w:top w:val="nil"/>
              <w:left w:val="nil"/>
              <w:bottom w:val="nil"/>
              <w:right w:val="nil"/>
            </w:tcBorders>
            <w:noWrap/>
          </w:tcPr>
          <w:p w14:paraId="630F76E6" w14:textId="77777777" w:rsidR="00970331" w:rsidRPr="0078509A" w:rsidRDefault="00970331"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3514F16" w14:textId="77777777" w:rsidR="00970331" w:rsidRPr="0078509A" w:rsidRDefault="00970331" w:rsidP="00970331">
            <w:pPr>
              <w:spacing w:after="0" w:line="240" w:lineRule="auto"/>
              <w:jc w:val="both"/>
              <w:rPr>
                <w:rFonts w:ascii="Calibri" w:eastAsia="Times New Roman" w:hAnsi="Calibri" w:cs="Calibri"/>
                <w:color w:val="000000"/>
                <w:lang w:eastAsia="en-GB"/>
              </w:rPr>
            </w:pPr>
          </w:p>
        </w:tc>
      </w:tr>
      <w:tr w:rsidR="001852BE" w:rsidRPr="0078509A" w14:paraId="01BAA659" w14:textId="77777777" w:rsidTr="0091044E">
        <w:trPr>
          <w:trHeight w:val="487"/>
        </w:trPr>
        <w:tc>
          <w:tcPr>
            <w:tcW w:w="1875" w:type="pct"/>
            <w:tcBorders>
              <w:top w:val="nil"/>
              <w:left w:val="nil"/>
              <w:bottom w:val="nil"/>
              <w:right w:val="nil"/>
            </w:tcBorders>
            <w:noWrap/>
            <w:hideMark/>
          </w:tcPr>
          <w:p w14:paraId="69FA2DA3"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“Data Management Amendment” or "DMA"</w:t>
            </w:r>
          </w:p>
        </w:tc>
        <w:tc>
          <w:tcPr>
            <w:tcW w:w="3125" w:type="pct"/>
            <w:tcBorders>
              <w:top w:val="nil"/>
              <w:left w:val="nil"/>
              <w:bottom w:val="nil"/>
              <w:right w:val="nil"/>
            </w:tcBorders>
            <w:shd w:val="clear" w:color="auto" w:fill="FFFFFF" w:themeFill="background1"/>
            <w:noWrap/>
            <w:hideMark/>
          </w:tcPr>
          <w:p w14:paraId="3DB5C7B1" w14:textId="77777777" w:rsidR="001852BE" w:rsidRPr="0078509A" w:rsidRDefault="001852BE" w:rsidP="00970331">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such reconfiguration of the BT System or the Operator System as is necessary for access, routing and charging of Calls;</w:t>
            </w:r>
          </w:p>
        </w:tc>
      </w:tr>
      <w:tr w:rsidR="00970331" w:rsidRPr="0078509A" w14:paraId="2CBCA193" w14:textId="77777777" w:rsidTr="0091044E">
        <w:trPr>
          <w:trHeight w:val="80"/>
        </w:trPr>
        <w:tc>
          <w:tcPr>
            <w:tcW w:w="1875" w:type="pct"/>
            <w:tcBorders>
              <w:top w:val="nil"/>
              <w:left w:val="nil"/>
              <w:bottom w:val="nil"/>
              <w:right w:val="nil"/>
            </w:tcBorders>
            <w:noWrap/>
          </w:tcPr>
          <w:p w14:paraId="44755C50" w14:textId="77777777" w:rsidR="00970331" w:rsidRPr="0078509A" w:rsidRDefault="00970331"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563478C" w14:textId="77777777" w:rsidR="00970331" w:rsidRPr="0078509A" w:rsidRDefault="00970331" w:rsidP="001852BE">
            <w:pPr>
              <w:spacing w:after="0" w:line="240" w:lineRule="auto"/>
              <w:rPr>
                <w:rFonts w:ascii="Calibri" w:eastAsia="Times New Roman" w:hAnsi="Calibri" w:cs="Calibri"/>
                <w:color w:val="000000"/>
                <w:lang w:eastAsia="en-GB"/>
              </w:rPr>
            </w:pPr>
          </w:p>
        </w:tc>
      </w:tr>
      <w:tr w:rsidR="001852BE" w:rsidRPr="0078509A" w14:paraId="4B232320" w14:textId="77777777" w:rsidTr="0091044E">
        <w:trPr>
          <w:trHeight w:val="515"/>
        </w:trPr>
        <w:tc>
          <w:tcPr>
            <w:tcW w:w="1875" w:type="pct"/>
            <w:tcBorders>
              <w:top w:val="nil"/>
              <w:left w:val="nil"/>
              <w:bottom w:val="nil"/>
              <w:right w:val="nil"/>
            </w:tcBorders>
            <w:noWrap/>
            <w:hideMark/>
          </w:tcPr>
          <w:p w14:paraId="565223C5"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“Daytime”</w:t>
            </w:r>
          </w:p>
        </w:tc>
        <w:tc>
          <w:tcPr>
            <w:tcW w:w="3125" w:type="pct"/>
            <w:tcBorders>
              <w:top w:val="nil"/>
              <w:left w:val="nil"/>
              <w:bottom w:val="nil"/>
              <w:right w:val="nil"/>
            </w:tcBorders>
            <w:shd w:val="clear" w:color="auto" w:fill="FFFFFF" w:themeFill="background1"/>
            <w:noWrap/>
            <w:hideMark/>
          </w:tcPr>
          <w:p w14:paraId="283317C2"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period of time between 0800 and 1800 on Monday to Friday or such other period of time as shall be agreed between the Parties;</w:t>
            </w:r>
          </w:p>
        </w:tc>
      </w:tr>
      <w:tr w:rsidR="00F9261B" w:rsidRPr="0078509A" w14:paraId="40FF58EC" w14:textId="77777777" w:rsidTr="0091044E">
        <w:trPr>
          <w:trHeight w:val="80"/>
        </w:trPr>
        <w:tc>
          <w:tcPr>
            <w:tcW w:w="1875" w:type="pct"/>
            <w:tcBorders>
              <w:top w:val="nil"/>
              <w:left w:val="nil"/>
              <w:bottom w:val="nil"/>
              <w:right w:val="nil"/>
            </w:tcBorders>
            <w:noWrap/>
          </w:tcPr>
          <w:p w14:paraId="36FE70D7"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A3BBE46" w14:textId="77777777" w:rsidR="00F9261B" w:rsidRPr="0078509A" w:rsidRDefault="00F9261B" w:rsidP="00F9261B">
            <w:pPr>
              <w:spacing w:after="0" w:line="240" w:lineRule="auto"/>
              <w:jc w:val="both"/>
              <w:rPr>
                <w:rFonts w:ascii="Calibri" w:eastAsia="Times New Roman" w:hAnsi="Calibri" w:cs="Calibri"/>
                <w:color w:val="000000"/>
                <w:lang w:eastAsia="en-GB"/>
              </w:rPr>
            </w:pPr>
          </w:p>
        </w:tc>
      </w:tr>
      <w:tr w:rsidR="001852BE" w:rsidRPr="0078509A" w14:paraId="385C963F" w14:textId="77777777" w:rsidTr="0091044E">
        <w:trPr>
          <w:trHeight w:val="2571"/>
        </w:trPr>
        <w:tc>
          <w:tcPr>
            <w:tcW w:w="1875" w:type="pct"/>
            <w:tcBorders>
              <w:top w:val="nil"/>
              <w:left w:val="nil"/>
              <w:bottom w:val="nil"/>
              <w:right w:val="nil"/>
            </w:tcBorders>
            <w:noWrap/>
            <w:hideMark/>
          </w:tcPr>
          <w:p w14:paraId="1E075E90"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 xml:space="preserve"> “Default Interest Rate”</w:t>
            </w:r>
          </w:p>
        </w:tc>
        <w:tc>
          <w:tcPr>
            <w:tcW w:w="3125" w:type="pct"/>
            <w:tcBorders>
              <w:top w:val="nil"/>
              <w:left w:val="nil"/>
              <w:bottom w:val="nil"/>
              <w:right w:val="nil"/>
            </w:tcBorders>
            <w:shd w:val="clear" w:color="auto" w:fill="FFFFFF" w:themeFill="background1"/>
            <w:noWrap/>
            <w:hideMark/>
          </w:tcPr>
          <w:p w14:paraId="1BC38F49"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four per cent (4%) above the rate per annum as displayed on the “LIBP” page (or such other page whatever its designation on which London Inter-Bank Offered Rates of major banks for three months sterling deposits are for the time being displayed) on the Reuters Monitor Money Rates Services provided that if the offered rates of less than two banks are so displayed then “LIBOR” shall be the arithmetic mean as determined by the Party charging interest of the offered quotations of two leading clearing banks in London, selected by such Party for three months sterling deposits. Such interest shall be calculated on a daily basis;</w:t>
            </w:r>
          </w:p>
        </w:tc>
      </w:tr>
      <w:tr w:rsidR="00F9261B" w:rsidRPr="0078509A" w14:paraId="674E43FB" w14:textId="77777777" w:rsidTr="0091044E">
        <w:trPr>
          <w:trHeight w:val="80"/>
        </w:trPr>
        <w:tc>
          <w:tcPr>
            <w:tcW w:w="1875" w:type="pct"/>
            <w:tcBorders>
              <w:top w:val="nil"/>
              <w:left w:val="nil"/>
              <w:bottom w:val="nil"/>
              <w:right w:val="nil"/>
            </w:tcBorders>
            <w:noWrap/>
          </w:tcPr>
          <w:p w14:paraId="3C9ED445"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4421C8E" w14:textId="77777777" w:rsidR="00F9261B" w:rsidRPr="0078509A" w:rsidRDefault="00F9261B" w:rsidP="00F9261B">
            <w:pPr>
              <w:spacing w:after="0" w:line="240" w:lineRule="auto"/>
              <w:jc w:val="both"/>
              <w:rPr>
                <w:rFonts w:ascii="Calibri" w:eastAsia="Times New Roman" w:hAnsi="Calibri" w:cs="Calibri"/>
                <w:color w:val="000000"/>
                <w:lang w:eastAsia="en-GB"/>
              </w:rPr>
            </w:pPr>
          </w:p>
        </w:tc>
      </w:tr>
      <w:tr w:rsidR="001852BE" w:rsidRPr="0078509A" w14:paraId="0D25448E" w14:textId="77777777" w:rsidTr="0091044E">
        <w:trPr>
          <w:trHeight w:val="288"/>
        </w:trPr>
        <w:tc>
          <w:tcPr>
            <w:tcW w:w="1875" w:type="pct"/>
            <w:tcBorders>
              <w:top w:val="nil"/>
              <w:left w:val="nil"/>
              <w:bottom w:val="nil"/>
              <w:right w:val="nil"/>
            </w:tcBorders>
            <w:noWrap/>
            <w:hideMark/>
          </w:tcPr>
          <w:p w14:paraId="52FCC79A"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“Disclosing Party”</w:t>
            </w:r>
          </w:p>
        </w:tc>
        <w:tc>
          <w:tcPr>
            <w:tcW w:w="3125" w:type="pct"/>
            <w:tcBorders>
              <w:top w:val="nil"/>
              <w:left w:val="nil"/>
              <w:bottom w:val="nil"/>
              <w:right w:val="nil"/>
            </w:tcBorders>
            <w:shd w:val="clear" w:color="auto" w:fill="FFFFFF" w:themeFill="background1"/>
            <w:noWrap/>
            <w:hideMark/>
          </w:tcPr>
          <w:p w14:paraId="46823B2F"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Party disclosing information to the other Party;</w:t>
            </w:r>
          </w:p>
        </w:tc>
      </w:tr>
      <w:tr w:rsidR="00F9261B" w:rsidRPr="0078509A" w14:paraId="640ECC15" w14:textId="77777777" w:rsidTr="0091044E">
        <w:trPr>
          <w:trHeight w:val="288"/>
        </w:trPr>
        <w:tc>
          <w:tcPr>
            <w:tcW w:w="1875" w:type="pct"/>
            <w:tcBorders>
              <w:top w:val="nil"/>
              <w:left w:val="nil"/>
              <w:bottom w:val="nil"/>
              <w:right w:val="nil"/>
            </w:tcBorders>
            <w:noWrap/>
          </w:tcPr>
          <w:p w14:paraId="76A1357E"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18E1D82" w14:textId="77777777" w:rsidR="00F9261B" w:rsidRPr="0078509A" w:rsidRDefault="00F9261B" w:rsidP="001852BE">
            <w:pPr>
              <w:spacing w:after="0" w:line="240" w:lineRule="auto"/>
              <w:rPr>
                <w:rFonts w:ascii="Calibri" w:eastAsia="Times New Roman" w:hAnsi="Calibri" w:cs="Calibri"/>
                <w:color w:val="000000"/>
                <w:lang w:eastAsia="en-GB"/>
              </w:rPr>
            </w:pPr>
          </w:p>
        </w:tc>
      </w:tr>
      <w:tr w:rsidR="001852BE" w:rsidRPr="0078509A" w14:paraId="3F38759B" w14:textId="77777777" w:rsidTr="0091044E">
        <w:trPr>
          <w:trHeight w:val="283"/>
        </w:trPr>
        <w:tc>
          <w:tcPr>
            <w:tcW w:w="1875" w:type="pct"/>
            <w:tcBorders>
              <w:top w:val="nil"/>
              <w:left w:val="nil"/>
              <w:bottom w:val="nil"/>
              <w:right w:val="nil"/>
            </w:tcBorders>
            <w:noWrap/>
            <w:hideMark/>
          </w:tcPr>
          <w:p w14:paraId="69C3C430"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“Dispute”</w:t>
            </w:r>
          </w:p>
        </w:tc>
        <w:tc>
          <w:tcPr>
            <w:tcW w:w="3125" w:type="pct"/>
            <w:tcBorders>
              <w:top w:val="nil"/>
              <w:left w:val="nil"/>
              <w:bottom w:val="nil"/>
              <w:right w:val="nil"/>
            </w:tcBorders>
            <w:shd w:val="clear" w:color="auto" w:fill="FFFFFF" w:themeFill="background1"/>
            <w:noWrap/>
            <w:hideMark/>
          </w:tcPr>
          <w:p w14:paraId="164A6604"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disagreement between the Parties excluding breaches of this Agreement;</w:t>
            </w:r>
          </w:p>
        </w:tc>
      </w:tr>
      <w:tr w:rsidR="00F9261B" w:rsidRPr="0078509A" w14:paraId="4AE358B3" w14:textId="77777777" w:rsidTr="0091044E">
        <w:trPr>
          <w:trHeight w:val="80"/>
        </w:trPr>
        <w:tc>
          <w:tcPr>
            <w:tcW w:w="1875" w:type="pct"/>
            <w:tcBorders>
              <w:top w:val="nil"/>
              <w:left w:val="nil"/>
              <w:bottom w:val="nil"/>
              <w:right w:val="nil"/>
            </w:tcBorders>
            <w:noWrap/>
          </w:tcPr>
          <w:p w14:paraId="246CA945"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7A68904" w14:textId="77777777" w:rsidR="00F9261B" w:rsidRPr="0078509A" w:rsidRDefault="00F9261B" w:rsidP="00F9261B">
            <w:pPr>
              <w:spacing w:after="0" w:line="240" w:lineRule="auto"/>
              <w:jc w:val="both"/>
              <w:rPr>
                <w:rFonts w:ascii="Calibri" w:eastAsia="Times New Roman" w:hAnsi="Calibri" w:cs="Calibri"/>
                <w:color w:val="000000"/>
                <w:lang w:eastAsia="en-GB"/>
              </w:rPr>
            </w:pPr>
          </w:p>
        </w:tc>
      </w:tr>
      <w:tr w:rsidR="001852BE" w:rsidRPr="0078509A" w14:paraId="499A7A82" w14:textId="77777777" w:rsidTr="0091044E">
        <w:trPr>
          <w:trHeight w:val="606"/>
        </w:trPr>
        <w:tc>
          <w:tcPr>
            <w:tcW w:w="1875" w:type="pct"/>
            <w:tcBorders>
              <w:top w:val="nil"/>
              <w:left w:val="nil"/>
              <w:bottom w:val="nil"/>
              <w:right w:val="nil"/>
            </w:tcBorders>
            <w:noWrap/>
            <w:hideMark/>
          </w:tcPr>
          <w:p w14:paraId="74048017"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“Due Date”</w:t>
            </w:r>
          </w:p>
        </w:tc>
        <w:tc>
          <w:tcPr>
            <w:tcW w:w="3125" w:type="pct"/>
            <w:tcBorders>
              <w:top w:val="nil"/>
              <w:left w:val="nil"/>
              <w:bottom w:val="nil"/>
              <w:right w:val="nil"/>
            </w:tcBorders>
            <w:shd w:val="clear" w:color="auto" w:fill="FFFFFF" w:themeFill="background1"/>
            <w:noWrap/>
            <w:hideMark/>
          </w:tcPr>
          <w:p w14:paraId="6BB2E8D1"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date being 30 calendar days after the date of an invoice, or if such 30</w:t>
            </w:r>
            <w:r w:rsidRPr="0078509A">
              <w:rPr>
                <w:rFonts w:ascii="Calibri" w:eastAsia="Times New Roman" w:hAnsi="Calibri" w:cs="Calibri"/>
                <w:color w:val="000000"/>
                <w:vertAlign w:val="superscript"/>
                <w:lang w:eastAsia="en-GB"/>
              </w:rPr>
              <w:t>th</w:t>
            </w:r>
            <w:r w:rsidRPr="0078509A">
              <w:rPr>
                <w:rFonts w:ascii="Calibri" w:eastAsia="Times New Roman" w:hAnsi="Calibri" w:cs="Calibri"/>
                <w:color w:val="000000"/>
                <w:lang w:eastAsia="en-GB"/>
              </w:rPr>
              <w:t xml:space="preserve"> calendar day falls on a date other than a Working Day, the date of the previous Working </w:t>
            </w:r>
            <w:proofErr w:type="gramStart"/>
            <w:r w:rsidRPr="0078509A">
              <w:rPr>
                <w:rFonts w:ascii="Calibri" w:eastAsia="Times New Roman" w:hAnsi="Calibri" w:cs="Calibri"/>
                <w:color w:val="000000"/>
                <w:lang w:eastAsia="en-GB"/>
              </w:rPr>
              <w:t>Day;</w:t>
            </w:r>
            <w:proofErr w:type="gramEnd"/>
          </w:p>
        </w:tc>
      </w:tr>
      <w:tr w:rsidR="00F9261B" w:rsidRPr="0078509A" w14:paraId="5574F769" w14:textId="77777777" w:rsidTr="0091044E">
        <w:trPr>
          <w:trHeight w:val="80"/>
        </w:trPr>
        <w:tc>
          <w:tcPr>
            <w:tcW w:w="1875" w:type="pct"/>
            <w:tcBorders>
              <w:top w:val="nil"/>
              <w:left w:val="nil"/>
              <w:bottom w:val="nil"/>
              <w:right w:val="nil"/>
            </w:tcBorders>
            <w:noWrap/>
          </w:tcPr>
          <w:p w14:paraId="32D56013"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ED3912B" w14:textId="77777777" w:rsidR="00F9261B" w:rsidRPr="0078509A" w:rsidRDefault="00F9261B" w:rsidP="001852BE">
            <w:pPr>
              <w:spacing w:after="0" w:line="240" w:lineRule="auto"/>
              <w:rPr>
                <w:rFonts w:ascii="Calibri" w:eastAsia="Times New Roman" w:hAnsi="Calibri" w:cs="Calibri"/>
                <w:color w:val="000000"/>
                <w:lang w:eastAsia="en-GB"/>
              </w:rPr>
            </w:pPr>
          </w:p>
        </w:tc>
      </w:tr>
      <w:tr w:rsidR="001852BE" w:rsidRPr="0078509A" w14:paraId="22493A92" w14:textId="77777777" w:rsidTr="0091044E">
        <w:trPr>
          <w:trHeight w:val="535"/>
        </w:trPr>
        <w:tc>
          <w:tcPr>
            <w:tcW w:w="1875" w:type="pct"/>
            <w:tcBorders>
              <w:top w:val="nil"/>
              <w:left w:val="nil"/>
              <w:bottom w:val="nil"/>
              <w:right w:val="nil"/>
            </w:tcBorders>
            <w:noWrap/>
            <w:hideMark/>
          </w:tcPr>
          <w:p w14:paraId="465AAC4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“E”</w:t>
            </w:r>
          </w:p>
        </w:tc>
        <w:tc>
          <w:tcPr>
            <w:tcW w:w="3125" w:type="pct"/>
            <w:tcBorders>
              <w:top w:val="nil"/>
              <w:left w:val="nil"/>
              <w:bottom w:val="nil"/>
              <w:right w:val="nil"/>
            </w:tcBorders>
            <w:shd w:val="clear" w:color="auto" w:fill="FFFFFF" w:themeFill="background1"/>
            <w:noWrap/>
            <w:hideMark/>
          </w:tcPr>
          <w:p w14:paraId="1F913FCC"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sixth digit immediately following the leading zero of the Geographic Area Code or Non-Geographic Code in accordance with the National Telephone Numbering Plan;</w:t>
            </w:r>
          </w:p>
        </w:tc>
      </w:tr>
      <w:tr w:rsidR="00F9261B" w:rsidRPr="0078509A" w14:paraId="5A3F8D2D" w14:textId="77777777" w:rsidTr="0091044E">
        <w:trPr>
          <w:trHeight w:val="80"/>
        </w:trPr>
        <w:tc>
          <w:tcPr>
            <w:tcW w:w="1875" w:type="pct"/>
            <w:tcBorders>
              <w:top w:val="nil"/>
              <w:left w:val="nil"/>
              <w:bottom w:val="nil"/>
              <w:right w:val="nil"/>
            </w:tcBorders>
            <w:noWrap/>
          </w:tcPr>
          <w:p w14:paraId="2A9D9F46"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BF3FD0B" w14:textId="77777777" w:rsidR="00F9261B" w:rsidRPr="0078509A" w:rsidRDefault="00F9261B" w:rsidP="001852BE">
            <w:pPr>
              <w:spacing w:after="0" w:line="240" w:lineRule="auto"/>
              <w:rPr>
                <w:rFonts w:ascii="Calibri" w:eastAsia="Times New Roman" w:hAnsi="Calibri" w:cs="Calibri"/>
                <w:color w:val="000000"/>
                <w:lang w:eastAsia="en-GB"/>
              </w:rPr>
            </w:pPr>
          </w:p>
        </w:tc>
      </w:tr>
      <w:tr w:rsidR="001852BE" w:rsidRPr="0078509A" w14:paraId="3C7D6745" w14:textId="77777777" w:rsidTr="0091044E">
        <w:trPr>
          <w:trHeight w:val="579"/>
        </w:trPr>
        <w:tc>
          <w:tcPr>
            <w:tcW w:w="1875" w:type="pct"/>
            <w:tcBorders>
              <w:top w:val="nil"/>
              <w:left w:val="nil"/>
              <w:bottom w:val="nil"/>
              <w:right w:val="nil"/>
            </w:tcBorders>
            <w:noWrap/>
            <w:hideMark/>
          </w:tcPr>
          <w:p w14:paraId="6E58B520"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“Effective Date”</w:t>
            </w:r>
          </w:p>
        </w:tc>
        <w:tc>
          <w:tcPr>
            <w:tcW w:w="3125" w:type="pct"/>
            <w:tcBorders>
              <w:top w:val="nil"/>
              <w:left w:val="nil"/>
              <w:bottom w:val="nil"/>
              <w:right w:val="nil"/>
            </w:tcBorders>
            <w:shd w:val="clear" w:color="auto" w:fill="FFFFFF" w:themeFill="background1"/>
            <w:noWrap/>
            <w:hideMark/>
          </w:tcPr>
          <w:p w14:paraId="5C296E68"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date referred to by that name in the Carrier Price List or in a Schedule being the date on which a charge or a variation of a charge referred to in the Carrier Price List or a Schedule takes effect;</w:t>
            </w:r>
          </w:p>
        </w:tc>
      </w:tr>
      <w:tr w:rsidR="00F9261B" w:rsidRPr="0078509A" w14:paraId="1A4E15CC" w14:textId="77777777" w:rsidTr="0091044E">
        <w:trPr>
          <w:trHeight w:val="80"/>
        </w:trPr>
        <w:tc>
          <w:tcPr>
            <w:tcW w:w="1875" w:type="pct"/>
            <w:tcBorders>
              <w:top w:val="nil"/>
              <w:left w:val="nil"/>
              <w:bottom w:val="nil"/>
              <w:right w:val="nil"/>
            </w:tcBorders>
            <w:noWrap/>
          </w:tcPr>
          <w:p w14:paraId="4C6BAAF2"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989E61F" w14:textId="77777777" w:rsidR="00F9261B" w:rsidRPr="0078509A" w:rsidRDefault="00F9261B" w:rsidP="001852BE">
            <w:pPr>
              <w:spacing w:after="0" w:line="240" w:lineRule="auto"/>
              <w:rPr>
                <w:rFonts w:ascii="Calibri" w:eastAsia="Times New Roman" w:hAnsi="Calibri" w:cs="Calibri"/>
                <w:color w:val="000000"/>
                <w:lang w:eastAsia="en-GB"/>
              </w:rPr>
            </w:pPr>
          </w:p>
        </w:tc>
      </w:tr>
      <w:tr w:rsidR="001852BE" w:rsidRPr="0078509A" w14:paraId="7AA0542A" w14:textId="77777777" w:rsidTr="0091044E">
        <w:trPr>
          <w:trHeight w:val="669"/>
        </w:trPr>
        <w:tc>
          <w:tcPr>
            <w:tcW w:w="1875" w:type="pct"/>
            <w:tcBorders>
              <w:top w:val="nil"/>
              <w:left w:val="nil"/>
              <w:bottom w:val="nil"/>
              <w:right w:val="nil"/>
            </w:tcBorders>
            <w:noWrap/>
            <w:hideMark/>
          </w:tcPr>
          <w:p w14:paraId="31EF9397"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“Element Based Charging Matrix” or “EBC Matrix”</w:t>
            </w:r>
          </w:p>
        </w:tc>
        <w:tc>
          <w:tcPr>
            <w:tcW w:w="3125" w:type="pct"/>
            <w:tcBorders>
              <w:top w:val="nil"/>
              <w:left w:val="nil"/>
              <w:bottom w:val="nil"/>
              <w:right w:val="nil"/>
            </w:tcBorders>
            <w:shd w:val="clear" w:color="auto" w:fill="FFFFFF" w:themeFill="background1"/>
            <w:noWrap/>
            <w:hideMark/>
          </w:tcPr>
          <w:p w14:paraId="4EFDD34F" w14:textId="77777777" w:rsidR="001852BE" w:rsidRPr="0078509A" w:rsidRDefault="001852BE" w:rsidP="00F9261B">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 data source produced by BT as part of the Carrier </w:t>
            </w:r>
            <w:proofErr w:type="spellStart"/>
            <w:r w:rsidRPr="0078509A">
              <w:rPr>
                <w:rFonts w:ascii="Calibri" w:eastAsia="Times New Roman" w:hAnsi="Calibri" w:cs="Calibri"/>
                <w:color w:val="000000"/>
                <w:lang w:eastAsia="en-GB"/>
              </w:rPr>
              <w:t>Chargeband</w:t>
            </w:r>
            <w:proofErr w:type="spellEnd"/>
            <w:r w:rsidRPr="0078509A">
              <w:rPr>
                <w:rFonts w:ascii="Calibri" w:eastAsia="Times New Roman" w:hAnsi="Calibri" w:cs="Calibri"/>
                <w:color w:val="000000"/>
                <w:lang w:eastAsia="en-GB"/>
              </w:rPr>
              <w:t xml:space="preserve"> Reference Data providing changing information on the BT circuit switched interconnection network in accordance with BT’s declared theoretical routing principles;</w:t>
            </w:r>
          </w:p>
        </w:tc>
      </w:tr>
      <w:tr w:rsidR="00F9261B" w:rsidRPr="0078509A" w14:paraId="0B5DDED1" w14:textId="77777777" w:rsidTr="0091044E">
        <w:trPr>
          <w:trHeight w:val="80"/>
        </w:trPr>
        <w:tc>
          <w:tcPr>
            <w:tcW w:w="1875" w:type="pct"/>
            <w:tcBorders>
              <w:top w:val="nil"/>
              <w:left w:val="nil"/>
              <w:bottom w:val="nil"/>
              <w:right w:val="nil"/>
            </w:tcBorders>
            <w:noWrap/>
          </w:tcPr>
          <w:p w14:paraId="00FAC7D8" w14:textId="77777777" w:rsidR="00F9261B" w:rsidRPr="0078509A" w:rsidRDefault="00F9261B"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FD14C03" w14:textId="77777777" w:rsidR="00F9261B" w:rsidRPr="0078509A" w:rsidRDefault="00F9261B" w:rsidP="00F9261B">
            <w:pPr>
              <w:spacing w:after="0" w:line="240" w:lineRule="auto"/>
              <w:jc w:val="both"/>
              <w:rPr>
                <w:rFonts w:ascii="Calibri" w:eastAsia="Times New Roman" w:hAnsi="Calibri" w:cs="Calibri"/>
                <w:color w:val="000000"/>
                <w:lang w:eastAsia="en-GB"/>
              </w:rPr>
            </w:pPr>
          </w:p>
        </w:tc>
      </w:tr>
      <w:tr w:rsidR="001852BE" w:rsidRPr="0078509A" w14:paraId="0A09881F" w14:textId="77777777" w:rsidTr="0091044E">
        <w:trPr>
          <w:trHeight w:val="80"/>
        </w:trPr>
        <w:tc>
          <w:tcPr>
            <w:tcW w:w="1875" w:type="pct"/>
            <w:tcBorders>
              <w:top w:val="nil"/>
              <w:left w:val="nil"/>
              <w:bottom w:val="nil"/>
              <w:right w:val="nil"/>
            </w:tcBorders>
            <w:noWrap/>
            <w:hideMark/>
          </w:tcPr>
          <w:p w14:paraId="73C9C09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“Emergency Call”</w:t>
            </w:r>
          </w:p>
        </w:tc>
        <w:tc>
          <w:tcPr>
            <w:tcW w:w="3125" w:type="pct"/>
            <w:tcBorders>
              <w:top w:val="nil"/>
              <w:left w:val="nil"/>
              <w:bottom w:val="nil"/>
              <w:right w:val="nil"/>
            </w:tcBorders>
            <w:shd w:val="clear" w:color="auto" w:fill="FFFFFF" w:themeFill="background1"/>
            <w:noWrap/>
            <w:hideMark/>
          </w:tcPr>
          <w:p w14:paraId="1DEF8D39"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999 or 112 Call handed over from the Operator System to the BT System;</w:t>
            </w:r>
          </w:p>
        </w:tc>
      </w:tr>
      <w:tr w:rsidR="00644758" w:rsidRPr="0078509A" w14:paraId="1FA92716" w14:textId="77777777" w:rsidTr="0091044E">
        <w:trPr>
          <w:trHeight w:val="80"/>
        </w:trPr>
        <w:tc>
          <w:tcPr>
            <w:tcW w:w="1875" w:type="pct"/>
            <w:tcBorders>
              <w:top w:val="nil"/>
              <w:left w:val="nil"/>
              <w:bottom w:val="nil"/>
              <w:right w:val="nil"/>
            </w:tcBorders>
            <w:noWrap/>
          </w:tcPr>
          <w:p w14:paraId="3C235D73"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3C4CAE9" w14:textId="77777777" w:rsidR="00644758" w:rsidRPr="0078509A" w:rsidRDefault="00644758" w:rsidP="001852BE">
            <w:pPr>
              <w:spacing w:after="0" w:line="240" w:lineRule="auto"/>
              <w:rPr>
                <w:rFonts w:ascii="Calibri" w:eastAsia="Times New Roman" w:hAnsi="Calibri" w:cs="Calibri"/>
                <w:color w:val="000000"/>
                <w:lang w:eastAsia="en-GB"/>
              </w:rPr>
            </w:pPr>
          </w:p>
        </w:tc>
      </w:tr>
      <w:tr w:rsidR="001852BE" w:rsidRPr="0078509A" w14:paraId="46951558" w14:textId="77777777" w:rsidTr="0091044E">
        <w:trPr>
          <w:trHeight w:val="288"/>
        </w:trPr>
        <w:tc>
          <w:tcPr>
            <w:tcW w:w="1875" w:type="pct"/>
            <w:tcBorders>
              <w:top w:val="nil"/>
              <w:left w:val="nil"/>
              <w:bottom w:val="nil"/>
              <w:right w:val="nil"/>
            </w:tcBorders>
            <w:noWrap/>
            <w:hideMark/>
          </w:tcPr>
          <w:p w14:paraId="2AB7BA85"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“Emergency Centre”</w:t>
            </w:r>
          </w:p>
        </w:tc>
        <w:tc>
          <w:tcPr>
            <w:tcW w:w="3125" w:type="pct"/>
            <w:tcBorders>
              <w:top w:val="nil"/>
              <w:left w:val="nil"/>
              <w:bottom w:val="nil"/>
              <w:right w:val="nil"/>
            </w:tcBorders>
            <w:shd w:val="clear" w:color="auto" w:fill="FFFFFF" w:themeFill="background1"/>
            <w:noWrap/>
            <w:hideMark/>
          </w:tcPr>
          <w:p w14:paraId="657B4F10"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premises where BT Operators answer Emergency Calls;</w:t>
            </w:r>
          </w:p>
        </w:tc>
      </w:tr>
      <w:tr w:rsidR="00644758" w:rsidRPr="0078509A" w14:paraId="5A5C2DB8" w14:textId="77777777" w:rsidTr="0091044E">
        <w:trPr>
          <w:trHeight w:val="80"/>
        </w:trPr>
        <w:tc>
          <w:tcPr>
            <w:tcW w:w="1875" w:type="pct"/>
            <w:tcBorders>
              <w:top w:val="nil"/>
              <w:left w:val="nil"/>
              <w:bottom w:val="nil"/>
              <w:right w:val="nil"/>
            </w:tcBorders>
            <w:noWrap/>
          </w:tcPr>
          <w:p w14:paraId="628962E3"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BA37F6C" w14:textId="77777777" w:rsidR="00644758" w:rsidRPr="0078509A" w:rsidRDefault="00644758" w:rsidP="001852BE">
            <w:pPr>
              <w:spacing w:after="0" w:line="240" w:lineRule="auto"/>
              <w:rPr>
                <w:rFonts w:ascii="Calibri" w:eastAsia="Times New Roman" w:hAnsi="Calibri" w:cs="Calibri"/>
                <w:color w:val="000000"/>
                <w:lang w:eastAsia="en-GB"/>
              </w:rPr>
            </w:pPr>
          </w:p>
        </w:tc>
      </w:tr>
      <w:tr w:rsidR="001852BE" w:rsidRPr="0078509A" w14:paraId="5F527EBE" w14:textId="77777777" w:rsidTr="0091044E">
        <w:trPr>
          <w:trHeight w:val="491"/>
        </w:trPr>
        <w:tc>
          <w:tcPr>
            <w:tcW w:w="1875" w:type="pct"/>
            <w:tcBorders>
              <w:top w:val="nil"/>
              <w:left w:val="nil"/>
              <w:bottom w:val="nil"/>
              <w:right w:val="nil"/>
            </w:tcBorders>
            <w:noWrap/>
            <w:hideMark/>
          </w:tcPr>
          <w:p w14:paraId="6060A67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“Emergency Organisation”</w:t>
            </w:r>
          </w:p>
        </w:tc>
        <w:tc>
          <w:tcPr>
            <w:tcW w:w="3125" w:type="pct"/>
            <w:tcBorders>
              <w:top w:val="nil"/>
              <w:left w:val="nil"/>
              <w:bottom w:val="nil"/>
              <w:right w:val="nil"/>
            </w:tcBorders>
            <w:shd w:val="clear" w:color="auto" w:fill="FFFFFF" w:themeFill="background1"/>
            <w:noWrap/>
            <w:hideMark/>
          </w:tcPr>
          <w:p w14:paraId="76DEE05E"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the relevant local public police, fire, ambulance and coastguard services and other similar organisation </w:t>
            </w:r>
            <w:proofErr w:type="gramStart"/>
            <w:r w:rsidRPr="0078509A">
              <w:rPr>
                <w:rFonts w:ascii="Calibri" w:eastAsia="Times New Roman" w:hAnsi="Calibri" w:cs="Calibri"/>
                <w:color w:val="000000"/>
                <w:lang w:eastAsia="en-GB"/>
              </w:rPr>
              <w:t>providing assistance to</w:t>
            </w:r>
            <w:proofErr w:type="gramEnd"/>
            <w:r w:rsidRPr="0078509A">
              <w:rPr>
                <w:rFonts w:ascii="Calibri" w:eastAsia="Times New Roman" w:hAnsi="Calibri" w:cs="Calibri"/>
                <w:color w:val="000000"/>
                <w:lang w:eastAsia="en-GB"/>
              </w:rPr>
              <w:t xml:space="preserve"> the public in emergencies;</w:t>
            </w:r>
          </w:p>
        </w:tc>
      </w:tr>
      <w:tr w:rsidR="00644758" w:rsidRPr="0078509A" w14:paraId="47BBB20B" w14:textId="77777777" w:rsidTr="0091044E">
        <w:trPr>
          <w:trHeight w:val="80"/>
        </w:trPr>
        <w:tc>
          <w:tcPr>
            <w:tcW w:w="1875" w:type="pct"/>
            <w:tcBorders>
              <w:top w:val="nil"/>
              <w:left w:val="nil"/>
              <w:bottom w:val="nil"/>
              <w:right w:val="nil"/>
            </w:tcBorders>
            <w:noWrap/>
          </w:tcPr>
          <w:p w14:paraId="3FFE0A78"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FE46321" w14:textId="77777777" w:rsidR="00644758" w:rsidRPr="0078509A" w:rsidRDefault="00644758" w:rsidP="001852BE">
            <w:pPr>
              <w:spacing w:after="0" w:line="240" w:lineRule="auto"/>
              <w:rPr>
                <w:rFonts w:ascii="Calibri" w:eastAsia="Times New Roman" w:hAnsi="Calibri" w:cs="Calibri"/>
                <w:color w:val="000000"/>
                <w:lang w:eastAsia="en-GB"/>
              </w:rPr>
            </w:pPr>
          </w:p>
        </w:tc>
      </w:tr>
      <w:tr w:rsidR="001852BE" w:rsidRPr="0078509A" w14:paraId="43175C1C" w14:textId="77777777" w:rsidTr="0091044E">
        <w:trPr>
          <w:trHeight w:val="288"/>
        </w:trPr>
        <w:tc>
          <w:tcPr>
            <w:tcW w:w="1875" w:type="pct"/>
            <w:tcBorders>
              <w:top w:val="nil"/>
              <w:left w:val="nil"/>
              <w:bottom w:val="nil"/>
              <w:right w:val="nil"/>
            </w:tcBorders>
            <w:noWrap/>
            <w:hideMark/>
          </w:tcPr>
          <w:p w14:paraId="7AD51DF4"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"End User"</w:t>
            </w:r>
          </w:p>
        </w:tc>
        <w:tc>
          <w:tcPr>
            <w:tcW w:w="3125" w:type="pct"/>
            <w:tcBorders>
              <w:top w:val="nil"/>
              <w:left w:val="nil"/>
              <w:bottom w:val="nil"/>
              <w:right w:val="nil"/>
            </w:tcBorders>
            <w:shd w:val="clear" w:color="auto" w:fill="FFFFFF" w:themeFill="background1"/>
            <w:noWrap/>
            <w:hideMark/>
          </w:tcPr>
          <w:p w14:paraId="5CEB1F29"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end user of a BT Service or Operator Service;</w:t>
            </w:r>
          </w:p>
        </w:tc>
      </w:tr>
      <w:tr w:rsidR="00644758" w:rsidRPr="0078509A" w14:paraId="7E599B3D" w14:textId="77777777" w:rsidTr="0091044E">
        <w:trPr>
          <w:trHeight w:val="80"/>
        </w:trPr>
        <w:tc>
          <w:tcPr>
            <w:tcW w:w="1875" w:type="pct"/>
            <w:tcBorders>
              <w:top w:val="nil"/>
              <w:left w:val="nil"/>
              <w:bottom w:val="nil"/>
              <w:right w:val="nil"/>
            </w:tcBorders>
            <w:noWrap/>
          </w:tcPr>
          <w:p w14:paraId="26BCBCCF" w14:textId="77777777" w:rsidR="00644758" w:rsidRPr="0078509A" w:rsidRDefault="00644758" w:rsidP="001852BE">
            <w:pPr>
              <w:spacing w:after="0" w:line="240" w:lineRule="auto"/>
              <w:rPr>
                <w:rFonts w:ascii="Calibri" w:eastAsia="Times New Roman" w:hAnsi="Calibri" w:cs="Calibri"/>
                <w:color w:val="000000"/>
                <w:lang w:eastAsia="en-GB"/>
              </w:rPr>
            </w:pPr>
          </w:p>
        </w:tc>
        <w:tc>
          <w:tcPr>
            <w:tcW w:w="3125" w:type="pct"/>
            <w:tcBorders>
              <w:top w:val="nil"/>
              <w:left w:val="nil"/>
              <w:bottom w:val="nil"/>
              <w:right w:val="nil"/>
            </w:tcBorders>
            <w:shd w:val="clear" w:color="auto" w:fill="FFFFFF" w:themeFill="background1"/>
            <w:noWrap/>
          </w:tcPr>
          <w:p w14:paraId="31A4122A" w14:textId="77777777" w:rsidR="00644758" w:rsidRPr="0078509A" w:rsidRDefault="00644758" w:rsidP="00644758">
            <w:pPr>
              <w:spacing w:after="0" w:line="240" w:lineRule="auto"/>
              <w:jc w:val="both"/>
              <w:rPr>
                <w:rFonts w:ascii="Calibri" w:eastAsia="Times New Roman" w:hAnsi="Calibri" w:cs="Calibri"/>
                <w:color w:val="000000"/>
                <w:lang w:eastAsia="en-GB"/>
              </w:rPr>
            </w:pPr>
          </w:p>
        </w:tc>
      </w:tr>
      <w:tr w:rsidR="001852BE" w:rsidRPr="0078509A" w14:paraId="5501BA2D" w14:textId="77777777" w:rsidTr="0091044E">
        <w:trPr>
          <w:trHeight w:val="247"/>
        </w:trPr>
        <w:tc>
          <w:tcPr>
            <w:tcW w:w="1875" w:type="pct"/>
            <w:tcBorders>
              <w:top w:val="nil"/>
              <w:left w:val="nil"/>
              <w:bottom w:val="nil"/>
              <w:right w:val="nil"/>
            </w:tcBorders>
            <w:noWrap/>
            <w:hideMark/>
          </w:tcPr>
          <w:p w14:paraId="146E9EF1"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“Evening”</w:t>
            </w:r>
          </w:p>
        </w:tc>
        <w:tc>
          <w:tcPr>
            <w:tcW w:w="3125" w:type="pct"/>
            <w:tcBorders>
              <w:top w:val="nil"/>
              <w:left w:val="nil"/>
              <w:bottom w:val="nil"/>
              <w:right w:val="nil"/>
            </w:tcBorders>
            <w:shd w:val="clear" w:color="auto" w:fill="FFFFFF" w:themeFill="background1"/>
            <w:noWrap/>
            <w:hideMark/>
          </w:tcPr>
          <w:p w14:paraId="72D44902"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periods of time not being either Daytime or Weekend or such other period of time as shall be agreed between the Parties;</w:t>
            </w:r>
          </w:p>
        </w:tc>
      </w:tr>
      <w:tr w:rsidR="00644758" w:rsidRPr="0078509A" w14:paraId="293AE059" w14:textId="77777777" w:rsidTr="0091044E">
        <w:trPr>
          <w:trHeight w:val="80"/>
        </w:trPr>
        <w:tc>
          <w:tcPr>
            <w:tcW w:w="1875" w:type="pct"/>
            <w:tcBorders>
              <w:top w:val="nil"/>
              <w:left w:val="nil"/>
              <w:bottom w:val="nil"/>
              <w:right w:val="nil"/>
            </w:tcBorders>
            <w:noWrap/>
          </w:tcPr>
          <w:p w14:paraId="787F7A88"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D8CAFA3" w14:textId="77777777" w:rsidR="00644758" w:rsidRPr="0078509A" w:rsidRDefault="00644758" w:rsidP="001852BE">
            <w:pPr>
              <w:spacing w:after="0" w:line="240" w:lineRule="auto"/>
              <w:rPr>
                <w:rFonts w:ascii="Calibri" w:eastAsia="Times New Roman" w:hAnsi="Calibri" w:cs="Calibri"/>
                <w:color w:val="000000"/>
                <w:lang w:eastAsia="en-GB"/>
              </w:rPr>
            </w:pPr>
          </w:p>
        </w:tc>
      </w:tr>
      <w:tr w:rsidR="001852BE" w:rsidRPr="0078509A" w14:paraId="616FC8C0" w14:textId="77777777" w:rsidTr="0091044E">
        <w:trPr>
          <w:trHeight w:val="429"/>
        </w:trPr>
        <w:tc>
          <w:tcPr>
            <w:tcW w:w="1875" w:type="pct"/>
            <w:tcBorders>
              <w:top w:val="nil"/>
              <w:left w:val="nil"/>
              <w:bottom w:val="nil"/>
              <w:right w:val="nil"/>
            </w:tcBorders>
            <w:noWrap/>
            <w:hideMark/>
          </w:tcPr>
          <w:p w14:paraId="3E503248"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“F”</w:t>
            </w:r>
          </w:p>
        </w:tc>
        <w:tc>
          <w:tcPr>
            <w:tcW w:w="3125" w:type="pct"/>
            <w:tcBorders>
              <w:top w:val="nil"/>
              <w:left w:val="nil"/>
              <w:bottom w:val="nil"/>
              <w:right w:val="nil"/>
            </w:tcBorders>
            <w:shd w:val="clear" w:color="auto" w:fill="FFFFFF" w:themeFill="background1"/>
            <w:noWrap/>
            <w:hideMark/>
          </w:tcPr>
          <w:p w14:paraId="25A5B725"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seventh digit immediately following the leading zero of the Geographic Area Code or Non-Geographic Code in accordance with the National Telephone Numbering Plan;</w:t>
            </w:r>
          </w:p>
        </w:tc>
      </w:tr>
      <w:tr w:rsidR="00644758" w:rsidRPr="0078509A" w14:paraId="31E21B5D" w14:textId="77777777" w:rsidTr="0091044E">
        <w:trPr>
          <w:trHeight w:val="80"/>
        </w:trPr>
        <w:tc>
          <w:tcPr>
            <w:tcW w:w="1875" w:type="pct"/>
            <w:tcBorders>
              <w:top w:val="nil"/>
              <w:left w:val="nil"/>
              <w:bottom w:val="nil"/>
              <w:right w:val="nil"/>
            </w:tcBorders>
            <w:noWrap/>
          </w:tcPr>
          <w:p w14:paraId="55E77A9B"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C5772F6" w14:textId="77777777" w:rsidR="00644758" w:rsidRPr="0078509A" w:rsidRDefault="00644758" w:rsidP="001852BE">
            <w:pPr>
              <w:spacing w:after="0" w:line="240" w:lineRule="auto"/>
              <w:rPr>
                <w:rFonts w:ascii="Calibri" w:eastAsia="Times New Roman" w:hAnsi="Calibri" w:cs="Calibri"/>
                <w:color w:val="000000"/>
                <w:lang w:eastAsia="en-GB"/>
              </w:rPr>
            </w:pPr>
          </w:p>
        </w:tc>
      </w:tr>
      <w:tr w:rsidR="001852BE" w:rsidRPr="0078509A" w14:paraId="03EEBEC8" w14:textId="77777777" w:rsidTr="0091044E">
        <w:trPr>
          <w:trHeight w:val="283"/>
        </w:trPr>
        <w:tc>
          <w:tcPr>
            <w:tcW w:w="1875" w:type="pct"/>
            <w:tcBorders>
              <w:top w:val="nil"/>
              <w:left w:val="nil"/>
              <w:bottom w:val="nil"/>
              <w:right w:val="nil"/>
            </w:tcBorders>
            <w:noWrap/>
            <w:hideMark/>
          </w:tcPr>
          <w:p w14:paraId="7B9F379C" w14:textId="77777777" w:rsidR="001852BE" w:rsidRPr="0078509A" w:rsidRDefault="001852BE" w:rsidP="001852BE">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w:t>
            </w:r>
            <w:r w:rsidRPr="0078509A">
              <w:rPr>
                <w:rFonts w:ascii="Calibri" w:eastAsia="Times New Roman" w:hAnsi="Calibri" w:cs="Calibri"/>
                <w:b/>
                <w:bCs/>
                <w:color w:val="000000"/>
                <w:lang w:eastAsia="en-GB"/>
              </w:rPr>
              <w:t>GDPR</w:t>
            </w:r>
            <w:r w:rsidRPr="0078509A">
              <w:rPr>
                <w:rFonts w:ascii="Calibri" w:eastAsia="Times New Roman" w:hAnsi="Calibri" w:cs="Calibri"/>
                <w:color w:val="000000"/>
                <w:lang w:eastAsia="en-GB"/>
              </w:rPr>
              <w:t>”</w:t>
            </w:r>
          </w:p>
        </w:tc>
        <w:tc>
          <w:tcPr>
            <w:tcW w:w="3125" w:type="pct"/>
            <w:tcBorders>
              <w:top w:val="nil"/>
              <w:left w:val="nil"/>
              <w:bottom w:val="nil"/>
              <w:right w:val="nil"/>
            </w:tcBorders>
            <w:shd w:val="clear" w:color="auto" w:fill="FFFFFF" w:themeFill="background1"/>
            <w:noWrap/>
            <w:hideMark/>
          </w:tcPr>
          <w:p w14:paraId="2625670A"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General Data Protection Regulation (EU) 2016/679 and any amendment or replacement to it, (including any corresponding or equivalent national law or regulation that implements the GDPR);</w:t>
            </w:r>
          </w:p>
        </w:tc>
      </w:tr>
      <w:tr w:rsidR="00644758" w:rsidRPr="0078509A" w14:paraId="60DEC627" w14:textId="77777777" w:rsidTr="0091044E">
        <w:trPr>
          <w:trHeight w:val="80"/>
        </w:trPr>
        <w:tc>
          <w:tcPr>
            <w:tcW w:w="1875" w:type="pct"/>
            <w:tcBorders>
              <w:top w:val="nil"/>
              <w:left w:val="nil"/>
              <w:bottom w:val="nil"/>
              <w:right w:val="nil"/>
            </w:tcBorders>
            <w:noWrap/>
          </w:tcPr>
          <w:p w14:paraId="4F2C737B" w14:textId="77777777" w:rsidR="00644758" w:rsidRPr="0078509A" w:rsidRDefault="00644758" w:rsidP="001852BE">
            <w:pPr>
              <w:spacing w:after="0" w:line="240" w:lineRule="auto"/>
              <w:rPr>
                <w:rFonts w:ascii="Calibri" w:eastAsia="Times New Roman" w:hAnsi="Calibri" w:cs="Calibri"/>
                <w:color w:val="000000"/>
                <w:lang w:eastAsia="en-GB"/>
              </w:rPr>
            </w:pPr>
          </w:p>
        </w:tc>
        <w:tc>
          <w:tcPr>
            <w:tcW w:w="3125" w:type="pct"/>
            <w:tcBorders>
              <w:top w:val="nil"/>
              <w:left w:val="nil"/>
              <w:bottom w:val="nil"/>
              <w:right w:val="nil"/>
            </w:tcBorders>
            <w:shd w:val="clear" w:color="auto" w:fill="FFFFFF" w:themeFill="background1"/>
            <w:noWrap/>
          </w:tcPr>
          <w:p w14:paraId="7757081A" w14:textId="77777777" w:rsidR="00644758" w:rsidRPr="0078509A" w:rsidRDefault="00644758" w:rsidP="00644758">
            <w:pPr>
              <w:spacing w:after="0" w:line="240" w:lineRule="auto"/>
              <w:jc w:val="both"/>
              <w:rPr>
                <w:rFonts w:ascii="Calibri" w:eastAsia="Times New Roman" w:hAnsi="Calibri" w:cs="Calibri"/>
                <w:color w:val="000000"/>
                <w:lang w:eastAsia="en-GB"/>
              </w:rPr>
            </w:pPr>
          </w:p>
        </w:tc>
      </w:tr>
      <w:tr w:rsidR="001852BE" w:rsidRPr="0078509A" w14:paraId="1468CAA2" w14:textId="77777777" w:rsidTr="0091044E">
        <w:trPr>
          <w:trHeight w:val="288"/>
        </w:trPr>
        <w:tc>
          <w:tcPr>
            <w:tcW w:w="1875" w:type="pct"/>
            <w:tcBorders>
              <w:top w:val="nil"/>
              <w:left w:val="nil"/>
              <w:bottom w:val="nil"/>
              <w:right w:val="nil"/>
            </w:tcBorders>
            <w:noWrap/>
            <w:hideMark/>
          </w:tcPr>
          <w:p w14:paraId="7919B174"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“General Condition(s)”</w:t>
            </w:r>
          </w:p>
        </w:tc>
        <w:tc>
          <w:tcPr>
            <w:tcW w:w="3125" w:type="pct"/>
            <w:tcBorders>
              <w:top w:val="nil"/>
              <w:left w:val="nil"/>
              <w:bottom w:val="nil"/>
              <w:right w:val="nil"/>
            </w:tcBorders>
            <w:shd w:val="clear" w:color="auto" w:fill="FFFFFF" w:themeFill="background1"/>
            <w:noWrap/>
            <w:hideMark/>
          </w:tcPr>
          <w:p w14:paraId="69B9B52F"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general condition(s) set under section 45 of the Act;</w:t>
            </w:r>
          </w:p>
        </w:tc>
      </w:tr>
      <w:tr w:rsidR="00644758" w:rsidRPr="0078509A" w14:paraId="6F573096" w14:textId="77777777" w:rsidTr="0091044E">
        <w:trPr>
          <w:trHeight w:val="80"/>
        </w:trPr>
        <w:tc>
          <w:tcPr>
            <w:tcW w:w="1875" w:type="pct"/>
            <w:tcBorders>
              <w:top w:val="nil"/>
              <w:left w:val="nil"/>
              <w:bottom w:val="nil"/>
              <w:right w:val="nil"/>
            </w:tcBorders>
            <w:noWrap/>
          </w:tcPr>
          <w:p w14:paraId="7AA5C3DB"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4579761" w14:textId="77777777" w:rsidR="00644758" w:rsidRPr="0078509A" w:rsidRDefault="00644758" w:rsidP="001852BE">
            <w:pPr>
              <w:spacing w:after="0" w:line="240" w:lineRule="auto"/>
              <w:rPr>
                <w:rFonts w:ascii="Calibri" w:eastAsia="Times New Roman" w:hAnsi="Calibri" w:cs="Calibri"/>
                <w:color w:val="000000"/>
                <w:lang w:eastAsia="en-GB"/>
              </w:rPr>
            </w:pPr>
          </w:p>
        </w:tc>
      </w:tr>
      <w:tr w:rsidR="001852BE" w:rsidRPr="0078509A" w14:paraId="05C6CC88" w14:textId="77777777" w:rsidTr="0091044E">
        <w:trPr>
          <w:trHeight w:val="188"/>
        </w:trPr>
        <w:tc>
          <w:tcPr>
            <w:tcW w:w="1875" w:type="pct"/>
            <w:tcBorders>
              <w:top w:val="nil"/>
              <w:left w:val="nil"/>
              <w:bottom w:val="nil"/>
              <w:right w:val="nil"/>
            </w:tcBorders>
            <w:noWrap/>
            <w:hideMark/>
          </w:tcPr>
          <w:p w14:paraId="13325450"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“Geographic Area Code”</w:t>
            </w:r>
          </w:p>
        </w:tc>
        <w:tc>
          <w:tcPr>
            <w:tcW w:w="3125" w:type="pct"/>
            <w:tcBorders>
              <w:top w:val="nil"/>
              <w:left w:val="nil"/>
              <w:bottom w:val="nil"/>
              <w:right w:val="nil"/>
            </w:tcBorders>
            <w:shd w:val="clear" w:color="auto" w:fill="FFFFFF" w:themeFill="background1"/>
            <w:noWrap/>
            <w:hideMark/>
          </w:tcPr>
          <w:p w14:paraId="0CD94207"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code identifying a particular geographic area in accordance with the National Telephone Numbering Plan;</w:t>
            </w:r>
          </w:p>
        </w:tc>
      </w:tr>
      <w:tr w:rsidR="00644758" w:rsidRPr="0078509A" w14:paraId="566ED0E0" w14:textId="77777777" w:rsidTr="0091044E">
        <w:trPr>
          <w:trHeight w:val="80"/>
        </w:trPr>
        <w:tc>
          <w:tcPr>
            <w:tcW w:w="1875" w:type="pct"/>
            <w:tcBorders>
              <w:top w:val="nil"/>
              <w:left w:val="nil"/>
              <w:bottom w:val="nil"/>
              <w:right w:val="nil"/>
            </w:tcBorders>
            <w:noWrap/>
          </w:tcPr>
          <w:p w14:paraId="53351750"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6CC4B3A" w14:textId="77777777" w:rsidR="00644758" w:rsidRPr="0078509A" w:rsidRDefault="00644758" w:rsidP="00644758">
            <w:pPr>
              <w:spacing w:after="0" w:line="240" w:lineRule="auto"/>
              <w:jc w:val="both"/>
              <w:rPr>
                <w:rFonts w:ascii="Calibri" w:eastAsia="Times New Roman" w:hAnsi="Calibri" w:cs="Calibri"/>
                <w:color w:val="000000"/>
                <w:lang w:eastAsia="en-GB"/>
              </w:rPr>
            </w:pPr>
          </w:p>
        </w:tc>
      </w:tr>
      <w:tr w:rsidR="001852BE" w:rsidRPr="0078509A" w14:paraId="712327C7" w14:textId="77777777" w:rsidTr="0091044E">
        <w:trPr>
          <w:trHeight w:val="288"/>
        </w:trPr>
        <w:tc>
          <w:tcPr>
            <w:tcW w:w="1875" w:type="pct"/>
            <w:tcBorders>
              <w:top w:val="nil"/>
              <w:left w:val="nil"/>
              <w:bottom w:val="nil"/>
              <w:right w:val="nil"/>
            </w:tcBorders>
            <w:noWrap/>
            <w:hideMark/>
          </w:tcPr>
          <w:p w14:paraId="36A1238C"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“GSM”</w:t>
            </w:r>
          </w:p>
        </w:tc>
        <w:tc>
          <w:tcPr>
            <w:tcW w:w="3125" w:type="pct"/>
            <w:tcBorders>
              <w:top w:val="nil"/>
              <w:left w:val="nil"/>
              <w:bottom w:val="nil"/>
              <w:right w:val="nil"/>
            </w:tcBorders>
            <w:shd w:val="clear" w:color="auto" w:fill="FFFFFF" w:themeFill="background1"/>
            <w:noWrap/>
            <w:hideMark/>
          </w:tcPr>
          <w:p w14:paraId="5EDD76CB"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Global System for Mobile Communications;</w:t>
            </w:r>
          </w:p>
        </w:tc>
      </w:tr>
      <w:tr w:rsidR="00644758" w:rsidRPr="0078509A" w14:paraId="480335A6" w14:textId="77777777" w:rsidTr="0091044E">
        <w:trPr>
          <w:trHeight w:val="80"/>
        </w:trPr>
        <w:tc>
          <w:tcPr>
            <w:tcW w:w="1875" w:type="pct"/>
            <w:tcBorders>
              <w:top w:val="nil"/>
              <w:left w:val="nil"/>
              <w:bottom w:val="nil"/>
              <w:right w:val="nil"/>
            </w:tcBorders>
            <w:noWrap/>
          </w:tcPr>
          <w:p w14:paraId="31149A50"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E70CA06" w14:textId="77777777" w:rsidR="00644758" w:rsidRPr="0078509A" w:rsidRDefault="00644758" w:rsidP="001852BE">
            <w:pPr>
              <w:spacing w:after="0" w:line="240" w:lineRule="auto"/>
              <w:rPr>
                <w:rFonts w:ascii="Calibri" w:eastAsia="Times New Roman" w:hAnsi="Calibri" w:cs="Calibri"/>
                <w:color w:val="000000"/>
                <w:lang w:eastAsia="en-GB"/>
              </w:rPr>
            </w:pPr>
          </w:p>
        </w:tc>
      </w:tr>
      <w:tr w:rsidR="001852BE" w:rsidRPr="0078509A" w14:paraId="150368B4" w14:textId="77777777" w:rsidTr="0091044E">
        <w:trPr>
          <w:trHeight w:val="235"/>
        </w:trPr>
        <w:tc>
          <w:tcPr>
            <w:tcW w:w="1875" w:type="pct"/>
            <w:tcBorders>
              <w:top w:val="nil"/>
              <w:left w:val="nil"/>
              <w:bottom w:val="nil"/>
              <w:right w:val="nil"/>
            </w:tcBorders>
            <w:noWrap/>
            <w:hideMark/>
          </w:tcPr>
          <w:p w14:paraId="6CB9FBEB"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“Holding Company”</w:t>
            </w:r>
          </w:p>
        </w:tc>
        <w:tc>
          <w:tcPr>
            <w:tcW w:w="3125" w:type="pct"/>
            <w:tcBorders>
              <w:top w:val="nil"/>
              <w:left w:val="nil"/>
              <w:bottom w:val="nil"/>
              <w:right w:val="nil"/>
            </w:tcBorders>
            <w:shd w:val="clear" w:color="auto" w:fill="FFFFFF" w:themeFill="background1"/>
            <w:noWrap/>
            <w:hideMark/>
          </w:tcPr>
          <w:p w14:paraId="360265AD" w14:textId="77777777" w:rsidR="001852BE" w:rsidRPr="0078509A" w:rsidRDefault="001852BE" w:rsidP="0064475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in sections 736 and 736A of the Companies Act 1985;</w:t>
            </w:r>
          </w:p>
        </w:tc>
      </w:tr>
      <w:tr w:rsidR="00644758" w:rsidRPr="0078509A" w14:paraId="10B64DFD" w14:textId="77777777" w:rsidTr="0091044E">
        <w:trPr>
          <w:trHeight w:val="80"/>
        </w:trPr>
        <w:tc>
          <w:tcPr>
            <w:tcW w:w="1875" w:type="pct"/>
            <w:tcBorders>
              <w:top w:val="nil"/>
              <w:left w:val="nil"/>
              <w:bottom w:val="nil"/>
              <w:right w:val="nil"/>
            </w:tcBorders>
            <w:noWrap/>
          </w:tcPr>
          <w:p w14:paraId="25C9DBE5" w14:textId="77777777" w:rsidR="00644758" w:rsidRPr="0078509A" w:rsidRDefault="0064475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C05AC78" w14:textId="77777777" w:rsidR="00644758" w:rsidRPr="0078509A" w:rsidRDefault="00644758" w:rsidP="00644758">
            <w:pPr>
              <w:spacing w:after="0" w:line="240" w:lineRule="auto"/>
              <w:jc w:val="both"/>
              <w:rPr>
                <w:rFonts w:ascii="Calibri" w:eastAsia="Times New Roman" w:hAnsi="Calibri" w:cs="Calibri"/>
                <w:color w:val="000000"/>
                <w:lang w:eastAsia="en-GB"/>
              </w:rPr>
            </w:pPr>
          </w:p>
        </w:tc>
      </w:tr>
      <w:tr w:rsidR="001852BE" w:rsidRPr="0078509A" w14:paraId="4731697C" w14:textId="77777777" w:rsidTr="0091044E">
        <w:trPr>
          <w:trHeight w:val="80"/>
        </w:trPr>
        <w:tc>
          <w:tcPr>
            <w:tcW w:w="1875" w:type="pct"/>
            <w:tcBorders>
              <w:top w:val="nil"/>
              <w:left w:val="nil"/>
              <w:bottom w:val="nil"/>
              <w:right w:val="nil"/>
            </w:tcBorders>
            <w:noWrap/>
            <w:hideMark/>
          </w:tcPr>
          <w:p w14:paraId="3ED4867A"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 xml:space="preserve"> “INCA”</w:t>
            </w:r>
          </w:p>
        </w:tc>
        <w:tc>
          <w:tcPr>
            <w:tcW w:w="3125" w:type="pct"/>
            <w:tcBorders>
              <w:top w:val="nil"/>
              <w:left w:val="nil"/>
              <w:bottom w:val="nil"/>
              <w:right w:val="nil"/>
            </w:tcBorders>
            <w:shd w:val="clear" w:color="auto" w:fill="FFFFFF" w:themeFill="background1"/>
            <w:noWrap/>
            <w:hideMark/>
          </w:tcPr>
          <w:p w14:paraId="7A37BBED" w14:textId="77777777" w:rsidR="001852BE" w:rsidRPr="0078509A" w:rsidRDefault="001852BE" w:rsidP="003478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BT's Inter Network Call Accounting System as the same may be developed from time to time;</w:t>
            </w:r>
          </w:p>
        </w:tc>
      </w:tr>
      <w:tr w:rsidR="0034785C" w:rsidRPr="0078509A" w14:paraId="7B39BCA1" w14:textId="77777777" w:rsidTr="0091044E">
        <w:trPr>
          <w:trHeight w:val="80"/>
        </w:trPr>
        <w:tc>
          <w:tcPr>
            <w:tcW w:w="1875" w:type="pct"/>
            <w:tcBorders>
              <w:top w:val="nil"/>
              <w:left w:val="nil"/>
              <w:bottom w:val="nil"/>
              <w:right w:val="nil"/>
            </w:tcBorders>
            <w:noWrap/>
          </w:tcPr>
          <w:p w14:paraId="6227E459" w14:textId="77777777" w:rsidR="0034785C" w:rsidRPr="0078509A" w:rsidRDefault="0034785C"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F701DF3" w14:textId="77777777" w:rsidR="0034785C" w:rsidRPr="0078509A" w:rsidRDefault="0034785C" w:rsidP="001852BE">
            <w:pPr>
              <w:spacing w:after="0" w:line="240" w:lineRule="auto"/>
              <w:rPr>
                <w:rFonts w:ascii="Calibri" w:eastAsia="Times New Roman" w:hAnsi="Calibri" w:cs="Calibri"/>
                <w:color w:val="000000"/>
                <w:lang w:eastAsia="en-GB"/>
              </w:rPr>
            </w:pPr>
          </w:p>
        </w:tc>
      </w:tr>
      <w:tr w:rsidR="001852BE" w:rsidRPr="0078509A" w14:paraId="50A2998A" w14:textId="77777777" w:rsidTr="0091044E">
        <w:trPr>
          <w:trHeight w:val="576"/>
        </w:trPr>
        <w:tc>
          <w:tcPr>
            <w:tcW w:w="1875" w:type="pct"/>
            <w:tcBorders>
              <w:top w:val="nil"/>
              <w:left w:val="nil"/>
              <w:bottom w:val="nil"/>
              <w:right w:val="nil"/>
            </w:tcBorders>
            <w:noWrap/>
            <w:hideMark/>
          </w:tcPr>
          <w:p w14:paraId="4DA8939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 xml:space="preserve">“Initial Port(s)” </w:t>
            </w:r>
          </w:p>
        </w:tc>
        <w:tc>
          <w:tcPr>
            <w:tcW w:w="3125" w:type="pct"/>
            <w:tcBorders>
              <w:top w:val="nil"/>
              <w:left w:val="nil"/>
              <w:bottom w:val="nil"/>
              <w:right w:val="nil"/>
            </w:tcBorders>
            <w:shd w:val="clear" w:color="auto" w:fill="FFFFFF" w:themeFill="background1"/>
            <w:hideMark/>
          </w:tcPr>
          <w:p w14:paraId="5732BDA7" w14:textId="355B56ED" w:rsidR="001852BE" w:rsidRPr="0078509A" w:rsidRDefault="001852BE" w:rsidP="003478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Ports ordered as part of the first CRF placed by the Customer</w:t>
            </w:r>
            <w:r w:rsidR="008E2A30">
              <w:rPr>
                <w:rFonts w:ascii="Calibri" w:eastAsia="Times New Roman" w:hAnsi="Calibri" w:cs="Calibri"/>
                <w:color w:val="000000"/>
                <w:lang w:eastAsia="en-GB"/>
              </w:rPr>
              <w:t>;</w:t>
            </w:r>
            <w:r w:rsidRPr="0078509A">
              <w:rPr>
                <w:rFonts w:ascii="Calibri" w:eastAsia="Times New Roman" w:hAnsi="Calibri" w:cs="Calibri"/>
                <w:b/>
                <w:bCs/>
                <w:color w:val="000000"/>
                <w:lang w:eastAsia="en-GB"/>
              </w:rPr>
              <w:t xml:space="preserve"> </w:t>
            </w:r>
          </w:p>
        </w:tc>
      </w:tr>
      <w:tr w:rsidR="0034785C" w:rsidRPr="0078509A" w14:paraId="7DF53340" w14:textId="77777777" w:rsidTr="0091044E">
        <w:trPr>
          <w:trHeight w:val="80"/>
        </w:trPr>
        <w:tc>
          <w:tcPr>
            <w:tcW w:w="1875" w:type="pct"/>
            <w:tcBorders>
              <w:top w:val="nil"/>
              <w:left w:val="nil"/>
              <w:bottom w:val="nil"/>
              <w:right w:val="nil"/>
            </w:tcBorders>
            <w:noWrap/>
          </w:tcPr>
          <w:p w14:paraId="32716185" w14:textId="77777777" w:rsidR="0034785C" w:rsidRPr="0078509A" w:rsidRDefault="0034785C"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42B6E829" w14:textId="77777777" w:rsidR="0034785C" w:rsidRPr="0078509A" w:rsidRDefault="0034785C" w:rsidP="0034785C">
            <w:pPr>
              <w:spacing w:after="0" w:line="240" w:lineRule="auto"/>
              <w:jc w:val="both"/>
              <w:rPr>
                <w:rFonts w:ascii="Calibri" w:eastAsia="Times New Roman" w:hAnsi="Calibri" w:cs="Calibri"/>
                <w:color w:val="000000"/>
                <w:lang w:eastAsia="en-GB"/>
              </w:rPr>
            </w:pPr>
          </w:p>
        </w:tc>
      </w:tr>
      <w:tr w:rsidR="001852BE" w:rsidRPr="0078509A" w14:paraId="14B88689" w14:textId="77777777" w:rsidTr="0091044E">
        <w:trPr>
          <w:trHeight w:val="845"/>
        </w:trPr>
        <w:tc>
          <w:tcPr>
            <w:tcW w:w="1875" w:type="pct"/>
            <w:tcBorders>
              <w:top w:val="nil"/>
              <w:left w:val="nil"/>
              <w:bottom w:val="nil"/>
              <w:right w:val="nil"/>
            </w:tcBorders>
            <w:noWrap/>
            <w:hideMark/>
          </w:tcPr>
          <w:p w14:paraId="08E9363A"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“Intellectual Property Rights”</w:t>
            </w:r>
          </w:p>
        </w:tc>
        <w:tc>
          <w:tcPr>
            <w:tcW w:w="3125" w:type="pct"/>
            <w:tcBorders>
              <w:top w:val="nil"/>
              <w:left w:val="nil"/>
              <w:bottom w:val="nil"/>
              <w:right w:val="nil"/>
            </w:tcBorders>
            <w:shd w:val="clear" w:color="auto" w:fill="FFFFFF" w:themeFill="background1"/>
            <w:noWrap/>
            <w:hideMark/>
          </w:tcPr>
          <w:p w14:paraId="75D2028B" w14:textId="77777777" w:rsidR="001852BE" w:rsidRPr="0078509A" w:rsidRDefault="001852BE" w:rsidP="003478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any patent, petty patent, registered design, registered trade or service mark, copyright, design right, semi-conductor topography right, know-how or any similar right exercisable in any part of the world including any application therefor;</w:t>
            </w:r>
          </w:p>
        </w:tc>
      </w:tr>
      <w:tr w:rsidR="0034785C" w:rsidRPr="0078509A" w14:paraId="4313B4A6" w14:textId="77777777" w:rsidTr="0091044E">
        <w:trPr>
          <w:trHeight w:val="80"/>
        </w:trPr>
        <w:tc>
          <w:tcPr>
            <w:tcW w:w="1875" w:type="pct"/>
            <w:tcBorders>
              <w:top w:val="nil"/>
              <w:left w:val="nil"/>
              <w:bottom w:val="nil"/>
              <w:right w:val="nil"/>
            </w:tcBorders>
            <w:noWrap/>
          </w:tcPr>
          <w:p w14:paraId="3DCAD3E9" w14:textId="77777777" w:rsidR="0034785C" w:rsidRPr="0078509A" w:rsidRDefault="0034785C"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9307560" w14:textId="77777777" w:rsidR="0034785C" w:rsidRPr="0078509A" w:rsidRDefault="0034785C" w:rsidP="001852BE">
            <w:pPr>
              <w:spacing w:after="0" w:line="240" w:lineRule="auto"/>
              <w:rPr>
                <w:rFonts w:ascii="Calibri" w:eastAsia="Times New Roman" w:hAnsi="Calibri" w:cs="Calibri"/>
                <w:color w:val="000000"/>
                <w:lang w:eastAsia="en-GB"/>
              </w:rPr>
            </w:pPr>
          </w:p>
        </w:tc>
      </w:tr>
      <w:tr w:rsidR="001852BE" w:rsidRPr="0078509A" w14:paraId="63DB8AC6" w14:textId="77777777" w:rsidTr="0091044E">
        <w:trPr>
          <w:trHeight w:val="576"/>
        </w:trPr>
        <w:tc>
          <w:tcPr>
            <w:tcW w:w="1875" w:type="pct"/>
            <w:tcBorders>
              <w:top w:val="nil"/>
              <w:left w:val="nil"/>
              <w:bottom w:val="nil"/>
              <w:right w:val="nil"/>
            </w:tcBorders>
            <w:noWrap/>
            <w:hideMark/>
          </w:tcPr>
          <w:p w14:paraId="060DE8F3"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“Interconnect Link”</w:t>
            </w:r>
          </w:p>
        </w:tc>
        <w:tc>
          <w:tcPr>
            <w:tcW w:w="3125" w:type="pct"/>
            <w:tcBorders>
              <w:top w:val="nil"/>
              <w:left w:val="nil"/>
              <w:bottom w:val="nil"/>
              <w:right w:val="nil"/>
            </w:tcBorders>
            <w:shd w:val="clear" w:color="auto" w:fill="FFFFFF" w:themeFill="background1"/>
            <w:noWrap/>
            <w:hideMark/>
          </w:tcPr>
          <w:p w14:paraId="5EAE6813" w14:textId="77777777" w:rsidR="001852BE" w:rsidRPr="0078509A" w:rsidRDefault="001852BE" w:rsidP="003478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Link connecting a BT Switch Connection and an Operator Switch Connection passing through a Point of Connection;</w:t>
            </w:r>
          </w:p>
        </w:tc>
      </w:tr>
      <w:tr w:rsidR="0034785C" w:rsidRPr="0078509A" w14:paraId="42F25C7D" w14:textId="77777777" w:rsidTr="0091044E">
        <w:trPr>
          <w:trHeight w:val="80"/>
        </w:trPr>
        <w:tc>
          <w:tcPr>
            <w:tcW w:w="1875" w:type="pct"/>
            <w:tcBorders>
              <w:top w:val="nil"/>
              <w:left w:val="nil"/>
              <w:bottom w:val="nil"/>
              <w:right w:val="nil"/>
            </w:tcBorders>
            <w:noWrap/>
          </w:tcPr>
          <w:p w14:paraId="7C9846AF" w14:textId="77777777" w:rsidR="0034785C" w:rsidRPr="0078509A" w:rsidRDefault="0034785C"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8DC9FFB" w14:textId="77777777" w:rsidR="0034785C" w:rsidRPr="0078509A" w:rsidRDefault="0034785C" w:rsidP="001852BE">
            <w:pPr>
              <w:spacing w:after="0" w:line="240" w:lineRule="auto"/>
              <w:rPr>
                <w:rFonts w:ascii="Calibri" w:eastAsia="Times New Roman" w:hAnsi="Calibri" w:cs="Calibri"/>
                <w:color w:val="000000"/>
                <w:lang w:eastAsia="en-GB"/>
              </w:rPr>
            </w:pPr>
          </w:p>
        </w:tc>
      </w:tr>
      <w:tr w:rsidR="001852BE" w:rsidRPr="0078509A" w14:paraId="15C01CC8" w14:textId="77777777" w:rsidTr="0091044E">
        <w:trPr>
          <w:trHeight w:val="352"/>
        </w:trPr>
        <w:tc>
          <w:tcPr>
            <w:tcW w:w="1875" w:type="pct"/>
            <w:tcBorders>
              <w:top w:val="nil"/>
              <w:left w:val="nil"/>
              <w:bottom w:val="nil"/>
              <w:right w:val="nil"/>
            </w:tcBorders>
            <w:noWrap/>
            <w:hideMark/>
          </w:tcPr>
          <w:p w14:paraId="7867C104"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“Interconnect Usage Report”</w:t>
            </w:r>
          </w:p>
        </w:tc>
        <w:tc>
          <w:tcPr>
            <w:tcW w:w="3125" w:type="pct"/>
            <w:tcBorders>
              <w:top w:val="nil"/>
              <w:left w:val="nil"/>
              <w:bottom w:val="nil"/>
              <w:right w:val="nil"/>
            </w:tcBorders>
            <w:shd w:val="clear" w:color="auto" w:fill="FFFFFF" w:themeFill="background1"/>
            <w:noWrap/>
            <w:hideMark/>
          </w:tcPr>
          <w:p w14:paraId="3F64B6A8" w14:textId="77777777" w:rsidR="001852BE" w:rsidRPr="0078509A" w:rsidRDefault="001852BE" w:rsidP="003478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report in the same or substantially the same form as specified in the Billing Manual;</w:t>
            </w:r>
          </w:p>
        </w:tc>
      </w:tr>
      <w:tr w:rsidR="0034785C" w:rsidRPr="0078509A" w14:paraId="570EA3A5" w14:textId="77777777" w:rsidTr="0091044E">
        <w:trPr>
          <w:trHeight w:val="80"/>
        </w:trPr>
        <w:tc>
          <w:tcPr>
            <w:tcW w:w="1875" w:type="pct"/>
            <w:tcBorders>
              <w:top w:val="nil"/>
              <w:left w:val="nil"/>
              <w:bottom w:val="nil"/>
              <w:right w:val="nil"/>
            </w:tcBorders>
            <w:noWrap/>
          </w:tcPr>
          <w:p w14:paraId="7B586BF6" w14:textId="77777777" w:rsidR="0034785C" w:rsidRPr="0078509A" w:rsidRDefault="0034785C"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A32B9CD" w14:textId="77777777" w:rsidR="0034785C" w:rsidRPr="0078509A" w:rsidRDefault="0034785C" w:rsidP="001852BE">
            <w:pPr>
              <w:spacing w:after="0" w:line="240" w:lineRule="auto"/>
              <w:rPr>
                <w:rFonts w:ascii="Calibri" w:eastAsia="Times New Roman" w:hAnsi="Calibri" w:cs="Calibri"/>
                <w:color w:val="000000"/>
                <w:lang w:eastAsia="en-GB"/>
              </w:rPr>
            </w:pPr>
          </w:p>
        </w:tc>
      </w:tr>
      <w:tr w:rsidR="001852BE" w:rsidRPr="0078509A" w14:paraId="5357560E" w14:textId="77777777" w:rsidTr="0091044E">
        <w:trPr>
          <w:trHeight w:val="3456"/>
        </w:trPr>
        <w:tc>
          <w:tcPr>
            <w:tcW w:w="1875" w:type="pct"/>
            <w:tcBorders>
              <w:top w:val="nil"/>
              <w:left w:val="nil"/>
              <w:bottom w:val="nil"/>
              <w:right w:val="nil"/>
            </w:tcBorders>
            <w:noWrap/>
            <w:hideMark/>
          </w:tcPr>
          <w:p w14:paraId="061CDEA8"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“International Call”</w:t>
            </w:r>
          </w:p>
        </w:tc>
        <w:tc>
          <w:tcPr>
            <w:tcW w:w="3125" w:type="pct"/>
            <w:tcBorders>
              <w:top w:val="nil"/>
              <w:left w:val="nil"/>
              <w:bottom w:val="nil"/>
              <w:right w:val="nil"/>
            </w:tcBorders>
            <w:shd w:val="clear" w:color="auto" w:fill="FFFFFF" w:themeFill="background1"/>
            <w:hideMark/>
          </w:tcPr>
          <w:p w14:paraId="7E47F73B" w14:textId="77777777" w:rsidR="0034785C" w:rsidRDefault="001852BE" w:rsidP="0034785C">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a Call which:</w:t>
            </w:r>
          </w:p>
          <w:p w14:paraId="661C9D49" w14:textId="77777777" w:rsidR="001935F8" w:rsidRDefault="001852BE" w:rsidP="00616B4D">
            <w:pPr>
              <w:pStyle w:val="ListParagraph"/>
              <w:numPr>
                <w:ilvl w:val="0"/>
                <w:numId w:val="10"/>
              </w:numPr>
              <w:spacing w:after="0" w:line="240" w:lineRule="auto"/>
              <w:rPr>
                <w:rFonts w:ascii="Calibri" w:eastAsia="Times New Roman" w:hAnsi="Calibri" w:cs="Calibri"/>
                <w:color w:val="000000"/>
                <w:lang w:eastAsia="en-GB"/>
              </w:rPr>
            </w:pPr>
            <w:r w:rsidRPr="0034785C">
              <w:rPr>
                <w:rFonts w:ascii="Calibri" w:eastAsia="Times New Roman" w:hAnsi="Calibri" w:cs="Calibri"/>
                <w:color w:val="000000"/>
                <w:lang w:eastAsia="en-GB"/>
              </w:rPr>
              <w:t>originated on an Authorised Overseas System and is handed over to the BT System, and is then handed over by the BT System to the Operator System for Call completion; or</w:t>
            </w:r>
          </w:p>
          <w:p w14:paraId="28A451C0" w14:textId="77777777" w:rsidR="001935F8" w:rsidRDefault="001852BE" w:rsidP="00616B4D">
            <w:pPr>
              <w:pStyle w:val="ListParagraph"/>
              <w:numPr>
                <w:ilvl w:val="0"/>
                <w:numId w:val="10"/>
              </w:numPr>
              <w:spacing w:after="0" w:line="240" w:lineRule="auto"/>
              <w:rPr>
                <w:rFonts w:ascii="Calibri" w:eastAsia="Times New Roman" w:hAnsi="Calibri" w:cs="Calibri"/>
                <w:color w:val="000000"/>
                <w:lang w:eastAsia="en-GB"/>
              </w:rPr>
            </w:pPr>
            <w:r w:rsidRPr="0034785C">
              <w:rPr>
                <w:rFonts w:ascii="Calibri" w:eastAsia="Times New Roman" w:hAnsi="Calibri" w:cs="Calibri"/>
                <w:color w:val="000000"/>
                <w:lang w:eastAsia="en-GB"/>
              </w:rPr>
              <w:t>is handed over by the Operator to the BT System destined for an Authorised Overseas System; or</w:t>
            </w:r>
          </w:p>
          <w:p w14:paraId="08CFC5E5" w14:textId="699060DA" w:rsidR="001935F8" w:rsidRDefault="001852BE" w:rsidP="00616B4D">
            <w:pPr>
              <w:pStyle w:val="ListParagraph"/>
              <w:numPr>
                <w:ilvl w:val="0"/>
                <w:numId w:val="10"/>
              </w:numPr>
              <w:spacing w:after="0" w:line="240" w:lineRule="auto"/>
              <w:rPr>
                <w:rFonts w:ascii="Calibri" w:eastAsia="Times New Roman" w:hAnsi="Calibri" w:cs="Calibri"/>
                <w:color w:val="000000"/>
                <w:lang w:eastAsia="en-GB"/>
              </w:rPr>
            </w:pPr>
            <w:r w:rsidRPr="0034785C">
              <w:rPr>
                <w:rFonts w:ascii="Calibri" w:eastAsia="Times New Roman" w:hAnsi="Calibri" w:cs="Calibri"/>
                <w:color w:val="000000"/>
                <w:lang w:eastAsia="en-GB"/>
              </w:rPr>
              <w:t>is handed over by an Authorised Overseas System to the Operator System, and is then handed over by the Operator System to the BT System for Call completion</w:t>
            </w:r>
            <w:r w:rsidR="00540C5B">
              <w:rPr>
                <w:rFonts w:ascii="Calibri" w:eastAsia="Times New Roman" w:hAnsi="Calibri" w:cs="Calibri"/>
                <w:color w:val="000000"/>
                <w:lang w:eastAsia="en-GB"/>
              </w:rPr>
              <w:t>;</w:t>
            </w:r>
            <w:r w:rsidRPr="0034785C">
              <w:rPr>
                <w:rFonts w:ascii="Calibri" w:eastAsia="Times New Roman" w:hAnsi="Calibri" w:cs="Calibri"/>
                <w:color w:val="000000"/>
                <w:lang w:eastAsia="en-GB"/>
              </w:rPr>
              <w:t xml:space="preserve"> or</w:t>
            </w:r>
          </w:p>
          <w:p w14:paraId="1C9676C6" w14:textId="5DF1301E" w:rsidR="001852BE" w:rsidRPr="0034785C" w:rsidRDefault="001852BE" w:rsidP="00616B4D">
            <w:pPr>
              <w:pStyle w:val="ListParagraph"/>
              <w:numPr>
                <w:ilvl w:val="0"/>
                <w:numId w:val="10"/>
              </w:numPr>
              <w:spacing w:after="0" w:line="240" w:lineRule="auto"/>
              <w:rPr>
                <w:rFonts w:ascii="Calibri" w:eastAsia="Times New Roman" w:hAnsi="Calibri" w:cs="Calibri"/>
                <w:color w:val="000000"/>
                <w:lang w:eastAsia="en-GB"/>
              </w:rPr>
            </w:pPr>
            <w:r w:rsidRPr="0034785C">
              <w:rPr>
                <w:rFonts w:ascii="Calibri" w:eastAsia="Times New Roman" w:hAnsi="Calibri" w:cs="Calibri"/>
                <w:color w:val="000000"/>
                <w:lang w:eastAsia="en-GB"/>
              </w:rPr>
              <w:t>is handed over by the BT System to the Operator System destined for an Authorised Overseas System;</w:t>
            </w:r>
          </w:p>
        </w:tc>
      </w:tr>
      <w:tr w:rsidR="001935F8" w:rsidRPr="0078509A" w14:paraId="4B6BA988" w14:textId="77777777" w:rsidTr="0091044E">
        <w:trPr>
          <w:trHeight w:val="80"/>
        </w:trPr>
        <w:tc>
          <w:tcPr>
            <w:tcW w:w="1875" w:type="pct"/>
            <w:tcBorders>
              <w:top w:val="nil"/>
              <w:left w:val="nil"/>
              <w:bottom w:val="nil"/>
              <w:right w:val="nil"/>
            </w:tcBorders>
            <w:noWrap/>
          </w:tcPr>
          <w:p w14:paraId="2982E797"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1DFB43FB" w14:textId="77777777" w:rsidR="001935F8" w:rsidRPr="0078509A" w:rsidRDefault="001935F8" w:rsidP="0034785C">
            <w:pPr>
              <w:spacing w:after="0" w:line="240" w:lineRule="auto"/>
              <w:rPr>
                <w:rFonts w:ascii="Calibri" w:eastAsia="Times New Roman" w:hAnsi="Calibri" w:cs="Calibri"/>
                <w:color w:val="000000"/>
                <w:lang w:eastAsia="en-GB"/>
              </w:rPr>
            </w:pPr>
          </w:p>
        </w:tc>
      </w:tr>
      <w:tr w:rsidR="00706BC6" w:rsidRPr="0078509A" w14:paraId="43F01661" w14:textId="77777777" w:rsidTr="0091044E">
        <w:trPr>
          <w:trHeight w:val="80"/>
        </w:trPr>
        <w:tc>
          <w:tcPr>
            <w:tcW w:w="1875" w:type="pct"/>
            <w:tcBorders>
              <w:top w:val="nil"/>
              <w:left w:val="nil"/>
              <w:bottom w:val="nil"/>
              <w:right w:val="nil"/>
            </w:tcBorders>
            <w:noWrap/>
          </w:tcPr>
          <w:p w14:paraId="57443300" w14:textId="4BFAA34F" w:rsidR="00706BC6" w:rsidRPr="0078509A" w:rsidRDefault="00706BC6" w:rsidP="001852B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Interoperability Testing</w:t>
            </w:r>
          </w:p>
        </w:tc>
        <w:tc>
          <w:tcPr>
            <w:tcW w:w="3125" w:type="pct"/>
            <w:tcBorders>
              <w:top w:val="nil"/>
              <w:left w:val="nil"/>
              <w:bottom w:val="nil"/>
              <w:right w:val="nil"/>
            </w:tcBorders>
            <w:shd w:val="clear" w:color="auto" w:fill="FFFFFF" w:themeFill="background1"/>
          </w:tcPr>
          <w:p w14:paraId="6E656C13" w14:textId="21CD8E00" w:rsidR="00706BC6" w:rsidRPr="0078509A" w:rsidRDefault="002D5EE8" w:rsidP="0034785C">
            <w:pPr>
              <w:spacing w:after="0" w:line="240" w:lineRule="auto"/>
              <w:rPr>
                <w:rFonts w:ascii="Calibri" w:eastAsia="Times New Roman" w:hAnsi="Calibri" w:cs="Calibri"/>
                <w:color w:val="000000"/>
                <w:lang w:eastAsia="en-GB"/>
              </w:rPr>
            </w:pPr>
            <w:r>
              <w:t>means the testing of the Operator Equipment to determine whether the Operator Equipment is Compatible;</w:t>
            </w:r>
          </w:p>
        </w:tc>
      </w:tr>
      <w:tr w:rsidR="00EA1427" w:rsidRPr="0078509A" w14:paraId="2B6502A5" w14:textId="77777777" w:rsidTr="0091044E">
        <w:trPr>
          <w:trHeight w:val="80"/>
        </w:trPr>
        <w:tc>
          <w:tcPr>
            <w:tcW w:w="1875" w:type="pct"/>
            <w:tcBorders>
              <w:top w:val="nil"/>
              <w:left w:val="nil"/>
              <w:bottom w:val="nil"/>
              <w:right w:val="nil"/>
            </w:tcBorders>
            <w:noWrap/>
          </w:tcPr>
          <w:p w14:paraId="24B0900B" w14:textId="77777777" w:rsidR="00EA1427" w:rsidRPr="0078509A" w:rsidRDefault="00EA1427"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2492B636" w14:textId="77777777" w:rsidR="00EA1427" w:rsidRPr="0078509A" w:rsidRDefault="00EA1427" w:rsidP="0034785C">
            <w:pPr>
              <w:spacing w:after="0" w:line="240" w:lineRule="auto"/>
              <w:rPr>
                <w:rFonts w:ascii="Calibri" w:eastAsia="Times New Roman" w:hAnsi="Calibri" w:cs="Calibri"/>
                <w:color w:val="000000"/>
                <w:lang w:eastAsia="en-GB"/>
              </w:rPr>
            </w:pPr>
          </w:p>
        </w:tc>
      </w:tr>
      <w:tr w:rsidR="001852BE" w:rsidRPr="0078509A" w14:paraId="58A5C157" w14:textId="77777777" w:rsidTr="0091044E">
        <w:trPr>
          <w:trHeight w:val="288"/>
        </w:trPr>
        <w:tc>
          <w:tcPr>
            <w:tcW w:w="1875" w:type="pct"/>
            <w:tcBorders>
              <w:top w:val="nil"/>
              <w:left w:val="nil"/>
              <w:bottom w:val="nil"/>
              <w:right w:val="nil"/>
            </w:tcBorders>
            <w:noWrap/>
            <w:hideMark/>
          </w:tcPr>
          <w:p w14:paraId="588D45E7"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“Invoice Date”</w:t>
            </w:r>
          </w:p>
        </w:tc>
        <w:tc>
          <w:tcPr>
            <w:tcW w:w="3125" w:type="pct"/>
            <w:tcBorders>
              <w:top w:val="nil"/>
              <w:left w:val="nil"/>
              <w:bottom w:val="nil"/>
              <w:right w:val="nil"/>
            </w:tcBorders>
            <w:shd w:val="clear" w:color="auto" w:fill="FFFFFF" w:themeFill="background1"/>
            <w:noWrap/>
            <w:hideMark/>
          </w:tcPr>
          <w:p w14:paraId="3EBFA18F"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date on which an invoice is despatched;</w:t>
            </w:r>
          </w:p>
        </w:tc>
      </w:tr>
      <w:tr w:rsidR="001935F8" w:rsidRPr="0078509A" w14:paraId="7C1427C1" w14:textId="77777777" w:rsidTr="0091044E">
        <w:trPr>
          <w:trHeight w:val="288"/>
        </w:trPr>
        <w:tc>
          <w:tcPr>
            <w:tcW w:w="1875" w:type="pct"/>
            <w:tcBorders>
              <w:top w:val="nil"/>
              <w:left w:val="nil"/>
              <w:bottom w:val="nil"/>
              <w:right w:val="nil"/>
            </w:tcBorders>
            <w:noWrap/>
          </w:tcPr>
          <w:p w14:paraId="3E68F1AC"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B0C25D4"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25EF7A38" w14:textId="77777777" w:rsidTr="0091044E">
        <w:trPr>
          <w:trHeight w:val="390"/>
        </w:trPr>
        <w:tc>
          <w:tcPr>
            <w:tcW w:w="1875" w:type="pct"/>
            <w:tcBorders>
              <w:top w:val="nil"/>
              <w:left w:val="nil"/>
              <w:bottom w:val="nil"/>
              <w:right w:val="nil"/>
            </w:tcBorders>
            <w:noWrap/>
            <w:hideMark/>
          </w:tcPr>
          <w:p w14:paraId="69F71100"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“Internet”</w:t>
            </w:r>
            <w:r w:rsidRPr="0078509A">
              <w:rPr>
                <w:rFonts w:ascii="Calibri" w:eastAsia="Times New Roman" w:hAnsi="Calibri" w:cs="Calibri"/>
                <w:color w:val="000000"/>
                <w:lang w:eastAsia="en-GB"/>
              </w:rPr>
              <w:t xml:space="preserve"> </w:t>
            </w:r>
          </w:p>
        </w:tc>
        <w:tc>
          <w:tcPr>
            <w:tcW w:w="3125" w:type="pct"/>
            <w:tcBorders>
              <w:top w:val="nil"/>
              <w:left w:val="nil"/>
              <w:bottom w:val="nil"/>
              <w:right w:val="nil"/>
            </w:tcBorders>
            <w:shd w:val="clear" w:color="auto" w:fill="FFFFFF" w:themeFill="background1"/>
            <w:hideMark/>
          </w:tcPr>
          <w:p w14:paraId="46542A81" w14:textId="294C472B"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global data network comprising interconnected networks using the TCP/IP protocol suite</w:t>
            </w:r>
            <w:r w:rsidR="00BD32C1">
              <w:rPr>
                <w:rFonts w:ascii="Calibri" w:eastAsia="Times New Roman" w:hAnsi="Calibri" w:cs="Calibri"/>
                <w:color w:val="000000"/>
                <w:lang w:eastAsia="en-GB"/>
              </w:rPr>
              <w:t>;</w:t>
            </w:r>
          </w:p>
        </w:tc>
      </w:tr>
      <w:tr w:rsidR="001935F8" w:rsidRPr="0078509A" w14:paraId="1427261C" w14:textId="77777777" w:rsidTr="0091044E">
        <w:trPr>
          <w:trHeight w:val="80"/>
        </w:trPr>
        <w:tc>
          <w:tcPr>
            <w:tcW w:w="1875" w:type="pct"/>
            <w:tcBorders>
              <w:top w:val="nil"/>
              <w:left w:val="nil"/>
              <w:bottom w:val="nil"/>
              <w:right w:val="nil"/>
            </w:tcBorders>
            <w:noWrap/>
          </w:tcPr>
          <w:p w14:paraId="6090736E"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20A92618"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1B1ED8DF" w14:textId="77777777" w:rsidTr="0091044E">
        <w:trPr>
          <w:trHeight w:val="288"/>
        </w:trPr>
        <w:tc>
          <w:tcPr>
            <w:tcW w:w="1875" w:type="pct"/>
            <w:tcBorders>
              <w:top w:val="nil"/>
              <w:left w:val="nil"/>
              <w:bottom w:val="nil"/>
              <w:right w:val="nil"/>
            </w:tcBorders>
            <w:noWrap/>
            <w:hideMark/>
          </w:tcPr>
          <w:p w14:paraId="6F308AA3" w14:textId="77777777" w:rsidR="001852BE" w:rsidRPr="0078509A" w:rsidRDefault="001852BE" w:rsidP="001852BE">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w:t>
            </w:r>
            <w:r w:rsidRPr="0078509A">
              <w:rPr>
                <w:rFonts w:ascii="Calibri" w:eastAsia="Times New Roman" w:hAnsi="Calibri" w:cs="Calibri"/>
                <w:b/>
                <w:bCs/>
                <w:color w:val="000000"/>
                <w:lang w:eastAsia="en-GB"/>
              </w:rPr>
              <w:t>IP</w:t>
            </w:r>
            <w:r w:rsidRPr="0078509A">
              <w:rPr>
                <w:rFonts w:ascii="Calibri" w:eastAsia="Times New Roman" w:hAnsi="Calibri" w:cs="Calibri"/>
                <w:color w:val="000000"/>
                <w:lang w:eastAsia="en-GB"/>
              </w:rPr>
              <w:t xml:space="preserve">” </w:t>
            </w:r>
          </w:p>
        </w:tc>
        <w:tc>
          <w:tcPr>
            <w:tcW w:w="3125" w:type="pct"/>
            <w:tcBorders>
              <w:top w:val="nil"/>
              <w:left w:val="nil"/>
              <w:bottom w:val="nil"/>
              <w:right w:val="nil"/>
            </w:tcBorders>
            <w:shd w:val="clear" w:color="auto" w:fill="FFFFFF" w:themeFill="background1"/>
            <w:hideMark/>
          </w:tcPr>
          <w:p w14:paraId="34437651" w14:textId="252AC468" w:rsidR="001852BE" w:rsidRPr="0078509A" w:rsidRDefault="001852BE" w:rsidP="001852BE">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means internet protocol</w:t>
            </w:r>
            <w:r w:rsidR="00BD32C1">
              <w:rPr>
                <w:rFonts w:ascii="Calibri" w:eastAsia="Times New Roman" w:hAnsi="Calibri" w:cs="Calibri"/>
                <w:color w:val="000000"/>
                <w:lang w:eastAsia="en-GB"/>
              </w:rPr>
              <w:t>;</w:t>
            </w:r>
          </w:p>
        </w:tc>
      </w:tr>
      <w:tr w:rsidR="001935F8" w:rsidRPr="0078509A" w14:paraId="7C836DE6" w14:textId="77777777" w:rsidTr="0091044E">
        <w:trPr>
          <w:trHeight w:val="288"/>
        </w:trPr>
        <w:tc>
          <w:tcPr>
            <w:tcW w:w="1875" w:type="pct"/>
            <w:tcBorders>
              <w:top w:val="nil"/>
              <w:left w:val="nil"/>
              <w:bottom w:val="nil"/>
              <w:right w:val="nil"/>
            </w:tcBorders>
            <w:noWrap/>
          </w:tcPr>
          <w:p w14:paraId="23970290" w14:textId="77777777" w:rsidR="001935F8" w:rsidRPr="0078509A" w:rsidRDefault="001935F8" w:rsidP="001852BE">
            <w:pPr>
              <w:spacing w:after="0" w:line="240" w:lineRule="auto"/>
              <w:rPr>
                <w:rFonts w:ascii="Calibri" w:eastAsia="Times New Roman" w:hAnsi="Calibri" w:cs="Calibri"/>
                <w:color w:val="000000"/>
                <w:lang w:eastAsia="en-GB"/>
              </w:rPr>
            </w:pPr>
          </w:p>
        </w:tc>
        <w:tc>
          <w:tcPr>
            <w:tcW w:w="3125" w:type="pct"/>
            <w:tcBorders>
              <w:top w:val="nil"/>
              <w:left w:val="nil"/>
              <w:bottom w:val="nil"/>
              <w:right w:val="nil"/>
            </w:tcBorders>
            <w:shd w:val="clear" w:color="auto" w:fill="FFFFFF" w:themeFill="background1"/>
          </w:tcPr>
          <w:p w14:paraId="734A17E4"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78969D70" w14:textId="77777777" w:rsidTr="0091044E">
        <w:trPr>
          <w:trHeight w:val="288"/>
        </w:trPr>
        <w:tc>
          <w:tcPr>
            <w:tcW w:w="1875" w:type="pct"/>
            <w:tcBorders>
              <w:top w:val="nil"/>
              <w:left w:val="nil"/>
              <w:bottom w:val="nil"/>
              <w:right w:val="nil"/>
            </w:tcBorders>
            <w:noWrap/>
            <w:hideMark/>
          </w:tcPr>
          <w:p w14:paraId="09729584"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"IP Exchange"</w:t>
            </w:r>
          </w:p>
        </w:tc>
        <w:tc>
          <w:tcPr>
            <w:tcW w:w="3125" w:type="pct"/>
            <w:tcBorders>
              <w:top w:val="nil"/>
              <w:left w:val="nil"/>
              <w:bottom w:val="nil"/>
              <w:right w:val="nil"/>
            </w:tcBorders>
            <w:shd w:val="clear" w:color="auto" w:fill="FFFFFF" w:themeFill="background1"/>
            <w:noWrap/>
            <w:hideMark/>
          </w:tcPr>
          <w:p w14:paraId="0BDEACC4" w14:textId="77777777" w:rsidR="001852BE" w:rsidRPr="0078509A" w:rsidRDefault="001852BE" w:rsidP="001852BE">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means the BT IP System;</w:t>
            </w:r>
          </w:p>
        </w:tc>
      </w:tr>
      <w:tr w:rsidR="001935F8" w:rsidRPr="0078509A" w14:paraId="5449EA1C" w14:textId="77777777" w:rsidTr="0091044E">
        <w:trPr>
          <w:trHeight w:val="288"/>
        </w:trPr>
        <w:tc>
          <w:tcPr>
            <w:tcW w:w="1875" w:type="pct"/>
            <w:tcBorders>
              <w:top w:val="nil"/>
              <w:left w:val="nil"/>
              <w:bottom w:val="nil"/>
              <w:right w:val="nil"/>
            </w:tcBorders>
            <w:noWrap/>
          </w:tcPr>
          <w:p w14:paraId="2659823B"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2E5C881"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1BBC8CD1" w14:textId="77777777" w:rsidTr="0091044E">
        <w:trPr>
          <w:trHeight w:val="425"/>
        </w:trPr>
        <w:tc>
          <w:tcPr>
            <w:tcW w:w="1875" w:type="pct"/>
            <w:tcBorders>
              <w:top w:val="nil"/>
              <w:left w:val="nil"/>
              <w:bottom w:val="nil"/>
              <w:right w:val="nil"/>
            </w:tcBorders>
            <w:noWrap/>
            <w:hideMark/>
          </w:tcPr>
          <w:p w14:paraId="4522C168"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“IP Interconnect”</w:t>
            </w:r>
            <w:r w:rsidRPr="0078509A">
              <w:rPr>
                <w:rFonts w:ascii="Calibri" w:eastAsia="Times New Roman" w:hAnsi="Calibri" w:cs="Calibri"/>
                <w:color w:val="000000"/>
                <w:lang w:eastAsia="en-GB"/>
              </w:rPr>
              <w:t xml:space="preserve"> </w:t>
            </w:r>
          </w:p>
        </w:tc>
        <w:tc>
          <w:tcPr>
            <w:tcW w:w="3125" w:type="pct"/>
            <w:tcBorders>
              <w:top w:val="nil"/>
              <w:left w:val="nil"/>
              <w:bottom w:val="nil"/>
              <w:right w:val="nil"/>
            </w:tcBorders>
            <w:shd w:val="clear" w:color="auto" w:fill="FFFFFF" w:themeFill="background1"/>
            <w:hideMark/>
          </w:tcPr>
          <w:p w14:paraId="61628606"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point at which the Parties’ networks are connected by means of IP technology;</w:t>
            </w:r>
          </w:p>
        </w:tc>
      </w:tr>
      <w:tr w:rsidR="001935F8" w:rsidRPr="0078509A" w14:paraId="01319A6B" w14:textId="77777777" w:rsidTr="0091044E">
        <w:trPr>
          <w:trHeight w:val="80"/>
        </w:trPr>
        <w:tc>
          <w:tcPr>
            <w:tcW w:w="1875" w:type="pct"/>
            <w:tcBorders>
              <w:top w:val="nil"/>
              <w:left w:val="nil"/>
              <w:bottom w:val="nil"/>
              <w:right w:val="nil"/>
            </w:tcBorders>
            <w:noWrap/>
          </w:tcPr>
          <w:p w14:paraId="67EC31A1"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6B38E838"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4C730D09" w14:textId="77777777" w:rsidTr="0091044E">
        <w:trPr>
          <w:trHeight w:val="576"/>
        </w:trPr>
        <w:tc>
          <w:tcPr>
            <w:tcW w:w="1875" w:type="pct"/>
            <w:tcBorders>
              <w:top w:val="nil"/>
              <w:left w:val="nil"/>
              <w:bottom w:val="nil"/>
              <w:right w:val="nil"/>
            </w:tcBorders>
            <w:hideMark/>
          </w:tcPr>
          <w:p w14:paraId="2B72F25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“IP Network”</w:t>
            </w:r>
          </w:p>
        </w:tc>
        <w:tc>
          <w:tcPr>
            <w:tcW w:w="3125" w:type="pct"/>
            <w:tcBorders>
              <w:top w:val="nil"/>
              <w:left w:val="nil"/>
              <w:bottom w:val="nil"/>
              <w:right w:val="nil"/>
            </w:tcBorders>
            <w:shd w:val="clear" w:color="auto" w:fill="FFFFFF" w:themeFill="background1"/>
            <w:hideMark/>
          </w:tcPr>
          <w:p w14:paraId="73C7A0DC" w14:textId="61BBFA52"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network comprising interconnected networks using the IP protocol suite;</w:t>
            </w:r>
          </w:p>
        </w:tc>
      </w:tr>
      <w:tr w:rsidR="001935F8" w:rsidRPr="0078509A" w14:paraId="04B3FF77" w14:textId="77777777" w:rsidTr="0091044E">
        <w:trPr>
          <w:trHeight w:val="80"/>
        </w:trPr>
        <w:tc>
          <w:tcPr>
            <w:tcW w:w="1875" w:type="pct"/>
            <w:tcBorders>
              <w:top w:val="nil"/>
              <w:left w:val="nil"/>
              <w:bottom w:val="nil"/>
              <w:right w:val="nil"/>
            </w:tcBorders>
          </w:tcPr>
          <w:p w14:paraId="585E37E7"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31938DCF"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27CDC042" w14:textId="77777777" w:rsidTr="0091044E">
        <w:trPr>
          <w:trHeight w:val="576"/>
        </w:trPr>
        <w:tc>
          <w:tcPr>
            <w:tcW w:w="1875" w:type="pct"/>
            <w:tcBorders>
              <w:top w:val="nil"/>
              <w:left w:val="nil"/>
              <w:bottom w:val="nil"/>
              <w:right w:val="nil"/>
            </w:tcBorders>
            <w:noWrap/>
            <w:hideMark/>
          </w:tcPr>
          <w:p w14:paraId="74C7E882"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"KCI"</w:t>
            </w:r>
          </w:p>
        </w:tc>
        <w:tc>
          <w:tcPr>
            <w:tcW w:w="3125" w:type="pct"/>
            <w:tcBorders>
              <w:top w:val="nil"/>
              <w:left w:val="nil"/>
              <w:bottom w:val="nil"/>
              <w:right w:val="nil"/>
            </w:tcBorders>
            <w:shd w:val="clear" w:color="auto" w:fill="FFFFFF" w:themeFill="background1"/>
            <w:hideMark/>
          </w:tcPr>
          <w:p w14:paraId="342FC60D"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means keep customer informed notification sent by one Party to the </w:t>
            </w:r>
            <w:proofErr w:type="gramStart"/>
            <w:r w:rsidRPr="0078509A">
              <w:rPr>
                <w:rFonts w:ascii="Calibri" w:eastAsia="Times New Roman" w:hAnsi="Calibri" w:cs="Calibri"/>
                <w:color w:val="000000"/>
                <w:lang w:eastAsia="en-GB"/>
              </w:rPr>
              <w:t>other;</w:t>
            </w:r>
            <w:proofErr w:type="gramEnd"/>
          </w:p>
        </w:tc>
      </w:tr>
      <w:tr w:rsidR="001935F8" w:rsidRPr="0078509A" w14:paraId="1C46485C" w14:textId="77777777" w:rsidTr="0091044E">
        <w:trPr>
          <w:trHeight w:val="80"/>
        </w:trPr>
        <w:tc>
          <w:tcPr>
            <w:tcW w:w="1875" w:type="pct"/>
            <w:tcBorders>
              <w:top w:val="nil"/>
              <w:left w:val="nil"/>
              <w:bottom w:val="nil"/>
              <w:right w:val="nil"/>
            </w:tcBorders>
            <w:noWrap/>
          </w:tcPr>
          <w:p w14:paraId="160C7142"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7661AD67" w14:textId="77777777" w:rsidR="001935F8" w:rsidRPr="0078509A" w:rsidRDefault="001935F8" w:rsidP="001935F8">
            <w:pPr>
              <w:spacing w:after="0" w:line="240" w:lineRule="auto"/>
              <w:jc w:val="both"/>
              <w:rPr>
                <w:rFonts w:ascii="Calibri" w:eastAsia="Times New Roman" w:hAnsi="Calibri" w:cs="Calibri"/>
                <w:color w:val="000000"/>
                <w:lang w:eastAsia="en-GB"/>
              </w:rPr>
            </w:pPr>
          </w:p>
        </w:tc>
      </w:tr>
      <w:tr w:rsidR="001852BE" w:rsidRPr="0078509A" w14:paraId="564A2FD2" w14:textId="77777777" w:rsidTr="0091044E">
        <w:trPr>
          <w:trHeight w:val="629"/>
        </w:trPr>
        <w:tc>
          <w:tcPr>
            <w:tcW w:w="1875" w:type="pct"/>
            <w:tcBorders>
              <w:top w:val="nil"/>
              <w:left w:val="nil"/>
              <w:bottom w:val="nil"/>
              <w:right w:val="nil"/>
            </w:tcBorders>
            <w:noWrap/>
            <w:hideMark/>
          </w:tcPr>
          <w:p w14:paraId="1B556E28"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“Link”</w:t>
            </w:r>
          </w:p>
        </w:tc>
        <w:tc>
          <w:tcPr>
            <w:tcW w:w="3125" w:type="pct"/>
            <w:tcBorders>
              <w:top w:val="nil"/>
              <w:left w:val="nil"/>
              <w:bottom w:val="nil"/>
              <w:right w:val="nil"/>
            </w:tcBorders>
            <w:shd w:val="clear" w:color="auto" w:fill="FFFFFF" w:themeFill="background1"/>
            <w:noWrap/>
            <w:hideMark/>
          </w:tcPr>
          <w:p w14:paraId="376FC7A1"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electronic communication apparatus (which has the meaning in section 151(1) of the Act) necessary to establish one or more transmission paths;</w:t>
            </w:r>
          </w:p>
        </w:tc>
      </w:tr>
      <w:tr w:rsidR="001935F8" w:rsidRPr="0078509A" w14:paraId="601C7F8A" w14:textId="77777777" w:rsidTr="0091044E">
        <w:trPr>
          <w:trHeight w:val="80"/>
        </w:trPr>
        <w:tc>
          <w:tcPr>
            <w:tcW w:w="1875" w:type="pct"/>
            <w:tcBorders>
              <w:top w:val="nil"/>
              <w:left w:val="nil"/>
              <w:bottom w:val="nil"/>
              <w:right w:val="nil"/>
            </w:tcBorders>
            <w:noWrap/>
          </w:tcPr>
          <w:p w14:paraId="020378F0"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A433A32"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6D784C32" w14:textId="77777777" w:rsidTr="0091044E">
        <w:trPr>
          <w:trHeight w:val="106"/>
        </w:trPr>
        <w:tc>
          <w:tcPr>
            <w:tcW w:w="1875" w:type="pct"/>
            <w:tcBorders>
              <w:top w:val="nil"/>
              <w:left w:val="nil"/>
              <w:bottom w:val="nil"/>
              <w:right w:val="nil"/>
            </w:tcBorders>
            <w:noWrap/>
            <w:hideMark/>
          </w:tcPr>
          <w:p w14:paraId="77197E4D"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“Manual”</w:t>
            </w:r>
          </w:p>
        </w:tc>
        <w:tc>
          <w:tcPr>
            <w:tcW w:w="3125" w:type="pct"/>
            <w:tcBorders>
              <w:top w:val="nil"/>
              <w:left w:val="nil"/>
              <w:bottom w:val="nil"/>
              <w:right w:val="nil"/>
            </w:tcBorders>
            <w:shd w:val="clear" w:color="auto" w:fill="FFFFFF" w:themeFill="background1"/>
            <w:noWrap/>
            <w:hideMark/>
          </w:tcPr>
          <w:p w14:paraId="280F4935"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manual referred to in this Agreement of working practices between the Parties;</w:t>
            </w:r>
          </w:p>
        </w:tc>
      </w:tr>
      <w:tr w:rsidR="001935F8" w:rsidRPr="0078509A" w14:paraId="2EB8E9A2" w14:textId="77777777" w:rsidTr="0091044E">
        <w:trPr>
          <w:trHeight w:val="80"/>
        </w:trPr>
        <w:tc>
          <w:tcPr>
            <w:tcW w:w="1875" w:type="pct"/>
            <w:tcBorders>
              <w:top w:val="nil"/>
              <w:left w:val="nil"/>
              <w:bottom w:val="nil"/>
              <w:right w:val="nil"/>
            </w:tcBorders>
            <w:noWrap/>
          </w:tcPr>
          <w:p w14:paraId="708A796D"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B614C4D"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70670144" w14:textId="77777777" w:rsidTr="0091044E">
        <w:trPr>
          <w:trHeight w:val="571"/>
        </w:trPr>
        <w:tc>
          <w:tcPr>
            <w:tcW w:w="1875" w:type="pct"/>
            <w:tcBorders>
              <w:top w:val="nil"/>
              <w:left w:val="nil"/>
              <w:bottom w:val="nil"/>
              <w:right w:val="nil"/>
            </w:tcBorders>
            <w:noWrap/>
            <w:hideMark/>
          </w:tcPr>
          <w:p w14:paraId="3B10011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“MUA or Multiple User Area”</w:t>
            </w:r>
          </w:p>
        </w:tc>
        <w:tc>
          <w:tcPr>
            <w:tcW w:w="3125" w:type="pct"/>
            <w:tcBorders>
              <w:top w:val="nil"/>
              <w:left w:val="nil"/>
              <w:bottom w:val="nil"/>
              <w:right w:val="nil"/>
            </w:tcBorders>
            <w:shd w:val="clear" w:color="auto" w:fill="FFFFFF" w:themeFill="background1"/>
            <w:hideMark/>
          </w:tcPr>
          <w:p w14:paraId="7007A58D"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any multiple user area (as that term is commonly known in the industry) operated and managed by BT at a building where BT and its customers may house and operate certain telecommunications equipment;</w:t>
            </w:r>
          </w:p>
        </w:tc>
      </w:tr>
      <w:tr w:rsidR="001935F8" w:rsidRPr="0078509A" w14:paraId="73A02C42" w14:textId="77777777" w:rsidTr="0091044E">
        <w:trPr>
          <w:trHeight w:val="80"/>
        </w:trPr>
        <w:tc>
          <w:tcPr>
            <w:tcW w:w="1875" w:type="pct"/>
            <w:tcBorders>
              <w:top w:val="nil"/>
              <w:left w:val="nil"/>
              <w:bottom w:val="nil"/>
              <w:right w:val="nil"/>
            </w:tcBorders>
            <w:noWrap/>
          </w:tcPr>
          <w:p w14:paraId="0FD7FEA6"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6C50D249"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43B8B4F3" w14:textId="77777777" w:rsidTr="0091044E">
        <w:trPr>
          <w:trHeight w:val="288"/>
        </w:trPr>
        <w:tc>
          <w:tcPr>
            <w:tcW w:w="1875" w:type="pct"/>
            <w:tcBorders>
              <w:top w:val="nil"/>
              <w:left w:val="nil"/>
              <w:bottom w:val="nil"/>
              <w:right w:val="nil"/>
            </w:tcBorders>
            <w:noWrap/>
            <w:hideMark/>
          </w:tcPr>
          <w:p w14:paraId="3AA86F09"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“National Telephone Numbering Plan”</w:t>
            </w:r>
          </w:p>
        </w:tc>
        <w:tc>
          <w:tcPr>
            <w:tcW w:w="3125" w:type="pct"/>
            <w:tcBorders>
              <w:top w:val="nil"/>
              <w:left w:val="nil"/>
              <w:bottom w:val="nil"/>
              <w:right w:val="nil"/>
            </w:tcBorders>
            <w:shd w:val="clear" w:color="auto" w:fill="FFFFFF" w:themeFill="background1"/>
            <w:noWrap/>
            <w:hideMark/>
          </w:tcPr>
          <w:p w14:paraId="6AB8844F"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in Section 56 of the Act;</w:t>
            </w:r>
          </w:p>
        </w:tc>
      </w:tr>
      <w:tr w:rsidR="001935F8" w:rsidRPr="0078509A" w14:paraId="7205BC45" w14:textId="77777777" w:rsidTr="0091044E">
        <w:trPr>
          <w:trHeight w:val="288"/>
        </w:trPr>
        <w:tc>
          <w:tcPr>
            <w:tcW w:w="1875" w:type="pct"/>
            <w:tcBorders>
              <w:top w:val="nil"/>
              <w:left w:val="nil"/>
              <w:bottom w:val="nil"/>
              <w:right w:val="nil"/>
            </w:tcBorders>
            <w:noWrap/>
          </w:tcPr>
          <w:p w14:paraId="38B125BB"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F015ACF"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515ADEB3" w14:textId="77777777" w:rsidTr="0091044E">
        <w:trPr>
          <w:trHeight w:val="288"/>
        </w:trPr>
        <w:tc>
          <w:tcPr>
            <w:tcW w:w="1875" w:type="pct"/>
            <w:tcBorders>
              <w:top w:val="nil"/>
              <w:left w:val="nil"/>
              <w:bottom w:val="nil"/>
              <w:right w:val="nil"/>
            </w:tcBorders>
            <w:noWrap/>
            <w:hideMark/>
          </w:tcPr>
          <w:p w14:paraId="2002977C"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“Network Component”</w:t>
            </w:r>
          </w:p>
        </w:tc>
        <w:tc>
          <w:tcPr>
            <w:tcW w:w="3125" w:type="pct"/>
            <w:tcBorders>
              <w:top w:val="nil"/>
              <w:left w:val="nil"/>
              <w:bottom w:val="nil"/>
              <w:right w:val="nil"/>
            </w:tcBorders>
            <w:shd w:val="clear" w:color="auto" w:fill="FFFFFF" w:themeFill="background1"/>
            <w:noWrap/>
            <w:hideMark/>
          </w:tcPr>
          <w:p w14:paraId="1E7A3548"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in a Condition;</w:t>
            </w:r>
          </w:p>
        </w:tc>
      </w:tr>
      <w:tr w:rsidR="001935F8" w:rsidRPr="0078509A" w14:paraId="53A17039" w14:textId="77777777" w:rsidTr="0091044E">
        <w:trPr>
          <w:trHeight w:val="288"/>
        </w:trPr>
        <w:tc>
          <w:tcPr>
            <w:tcW w:w="1875" w:type="pct"/>
            <w:tcBorders>
              <w:top w:val="nil"/>
              <w:left w:val="nil"/>
              <w:bottom w:val="nil"/>
              <w:right w:val="nil"/>
            </w:tcBorders>
            <w:noWrap/>
          </w:tcPr>
          <w:p w14:paraId="5BDA85A9"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94693D0"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0CFD9B8D" w14:textId="77777777" w:rsidTr="0091044E">
        <w:trPr>
          <w:trHeight w:val="667"/>
        </w:trPr>
        <w:tc>
          <w:tcPr>
            <w:tcW w:w="1875" w:type="pct"/>
            <w:tcBorders>
              <w:top w:val="nil"/>
              <w:left w:val="nil"/>
              <w:bottom w:val="nil"/>
              <w:right w:val="nil"/>
            </w:tcBorders>
            <w:noWrap/>
            <w:hideMark/>
          </w:tcPr>
          <w:p w14:paraId="261E672D"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“Network Termination Point”</w:t>
            </w:r>
          </w:p>
        </w:tc>
        <w:tc>
          <w:tcPr>
            <w:tcW w:w="3125" w:type="pct"/>
            <w:tcBorders>
              <w:top w:val="nil"/>
              <w:left w:val="nil"/>
              <w:bottom w:val="nil"/>
              <w:right w:val="nil"/>
            </w:tcBorders>
            <w:shd w:val="clear" w:color="auto" w:fill="FFFFFF" w:themeFill="background1"/>
            <w:noWrap/>
            <w:hideMark/>
          </w:tcPr>
          <w:p w14:paraId="7768DD45"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in schedule 1 part 1 of the Notification setting the SMP (fixed narrowband wholesale) Services Conditions dated 28 November 2003 as in force at the date of this Agreement;</w:t>
            </w:r>
          </w:p>
        </w:tc>
      </w:tr>
      <w:tr w:rsidR="001935F8" w:rsidRPr="0078509A" w14:paraId="16CA4897" w14:textId="77777777" w:rsidTr="0091044E">
        <w:trPr>
          <w:trHeight w:val="80"/>
        </w:trPr>
        <w:tc>
          <w:tcPr>
            <w:tcW w:w="1875" w:type="pct"/>
            <w:tcBorders>
              <w:top w:val="nil"/>
              <w:left w:val="nil"/>
              <w:bottom w:val="nil"/>
              <w:right w:val="nil"/>
            </w:tcBorders>
            <w:noWrap/>
          </w:tcPr>
          <w:p w14:paraId="6A1DCBF3"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426279C"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416E8853" w14:textId="77777777" w:rsidTr="0091044E">
        <w:trPr>
          <w:trHeight w:val="80"/>
        </w:trPr>
        <w:tc>
          <w:tcPr>
            <w:tcW w:w="1875" w:type="pct"/>
            <w:tcBorders>
              <w:top w:val="nil"/>
              <w:left w:val="nil"/>
              <w:bottom w:val="nil"/>
              <w:right w:val="nil"/>
            </w:tcBorders>
            <w:noWrap/>
            <w:hideMark/>
          </w:tcPr>
          <w:p w14:paraId="784530E2"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“Neutral Access Point or NAP”</w:t>
            </w:r>
          </w:p>
        </w:tc>
        <w:tc>
          <w:tcPr>
            <w:tcW w:w="3125" w:type="pct"/>
            <w:tcBorders>
              <w:top w:val="nil"/>
              <w:left w:val="nil"/>
              <w:bottom w:val="nil"/>
              <w:right w:val="nil"/>
            </w:tcBorders>
            <w:shd w:val="clear" w:color="auto" w:fill="FFFFFF" w:themeFill="background1"/>
            <w:noWrap/>
            <w:hideMark/>
          </w:tcPr>
          <w:p w14:paraId="117144F1"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a mutually agreed point of connection between the parties for the handover of IP Call traffic.</w:t>
            </w:r>
          </w:p>
        </w:tc>
      </w:tr>
      <w:tr w:rsidR="001935F8" w:rsidRPr="0078509A" w14:paraId="63C98815" w14:textId="77777777" w:rsidTr="0091044E">
        <w:trPr>
          <w:trHeight w:val="80"/>
        </w:trPr>
        <w:tc>
          <w:tcPr>
            <w:tcW w:w="1875" w:type="pct"/>
            <w:tcBorders>
              <w:top w:val="nil"/>
              <w:left w:val="nil"/>
              <w:bottom w:val="nil"/>
              <w:right w:val="nil"/>
            </w:tcBorders>
            <w:noWrap/>
          </w:tcPr>
          <w:p w14:paraId="097A08CB"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9B0195B"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3D7352" w:rsidRPr="0078509A" w14:paraId="431AC575" w14:textId="77777777" w:rsidTr="0091044E">
        <w:trPr>
          <w:trHeight w:val="80"/>
        </w:trPr>
        <w:tc>
          <w:tcPr>
            <w:tcW w:w="1875" w:type="pct"/>
            <w:tcBorders>
              <w:top w:val="nil"/>
              <w:left w:val="nil"/>
              <w:bottom w:val="nil"/>
              <w:right w:val="nil"/>
            </w:tcBorders>
            <w:noWrap/>
          </w:tcPr>
          <w:p w14:paraId="6F6EBE3E" w14:textId="41DE451C" w:rsidR="003D7352" w:rsidRPr="0078509A" w:rsidRDefault="003D7352" w:rsidP="001852B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 xml:space="preserve">New </w:t>
            </w:r>
            <w:r w:rsidR="00B92243">
              <w:rPr>
                <w:rFonts w:ascii="Calibri" w:eastAsia="Times New Roman" w:hAnsi="Calibri" w:cs="Calibri"/>
                <w:b/>
                <w:bCs/>
                <w:color w:val="000000"/>
                <w:lang w:eastAsia="en-GB"/>
              </w:rPr>
              <w:t>Services Manual</w:t>
            </w:r>
          </w:p>
        </w:tc>
        <w:tc>
          <w:tcPr>
            <w:tcW w:w="3125" w:type="pct"/>
            <w:tcBorders>
              <w:top w:val="nil"/>
              <w:left w:val="nil"/>
              <w:bottom w:val="nil"/>
              <w:right w:val="nil"/>
            </w:tcBorders>
            <w:shd w:val="clear" w:color="auto" w:fill="FFFFFF" w:themeFill="background1"/>
            <w:noWrap/>
          </w:tcPr>
          <w:p w14:paraId="06854E55" w14:textId="12E801FC" w:rsidR="003D7352" w:rsidRPr="0078509A" w:rsidRDefault="00B92243" w:rsidP="001852BE">
            <w:pPr>
              <w:spacing w:after="0" w:line="240" w:lineRule="auto"/>
              <w:rPr>
                <w:rFonts w:ascii="Calibri" w:eastAsia="Times New Roman" w:hAnsi="Calibri" w:cs="Calibri"/>
                <w:color w:val="000000"/>
                <w:lang w:eastAsia="en-GB"/>
              </w:rPr>
            </w:pPr>
            <w:r>
              <w:t xml:space="preserve">the user manual relating to the interconnect service which can be found at the following link: </w:t>
            </w:r>
            <w:hyperlink r:id="rId12" w:anchor="interconnect-billing-manuals" w:history="1">
              <w:r>
                <w:rPr>
                  <w:rStyle w:val="Hyperlink"/>
                </w:rPr>
                <w:t>www.btwholesale.com/help-and-support/voice/interconnect.html#interconnect-billing-manuals</w:t>
              </w:r>
            </w:hyperlink>
            <w:r>
              <w:t xml:space="preserve"> </w:t>
            </w:r>
          </w:p>
        </w:tc>
      </w:tr>
      <w:tr w:rsidR="003D7352" w:rsidRPr="0078509A" w14:paraId="1D25B244" w14:textId="77777777" w:rsidTr="0091044E">
        <w:trPr>
          <w:trHeight w:val="80"/>
        </w:trPr>
        <w:tc>
          <w:tcPr>
            <w:tcW w:w="1875" w:type="pct"/>
            <w:tcBorders>
              <w:top w:val="nil"/>
              <w:left w:val="nil"/>
              <w:bottom w:val="nil"/>
              <w:right w:val="nil"/>
            </w:tcBorders>
            <w:noWrap/>
          </w:tcPr>
          <w:p w14:paraId="2A177105" w14:textId="77777777" w:rsidR="003D7352" w:rsidRPr="0078509A" w:rsidRDefault="003D7352"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057A36F" w14:textId="77777777" w:rsidR="003D7352" w:rsidRPr="0078509A" w:rsidRDefault="003D7352" w:rsidP="001852BE">
            <w:pPr>
              <w:spacing w:after="0" w:line="240" w:lineRule="auto"/>
              <w:rPr>
                <w:rFonts w:ascii="Calibri" w:eastAsia="Times New Roman" w:hAnsi="Calibri" w:cs="Calibri"/>
                <w:color w:val="000000"/>
                <w:lang w:eastAsia="en-GB"/>
              </w:rPr>
            </w:pPr>
          </w:p>
        </w:tc>
      </w:tr>
      <w:tr w:rsidR="001852BE" w:rsidRPr="0078509A" w14:paraId="7F2615A8" w14:textId="77777777" w:rsidTr="0091044E">
        <w:trPr>
          <w:trHeight w:val="288"/>
        </w:trPr>
        <w:tc>
          <w:tcPr>
            <w:tcW w:w="1875" w:type="pct"/>
            <w:tcBorders>
              <w:top w:val="nil"/>
              <w:left w:val="nil"/>
              <w:bottom w:val="nil"/>
              <w:right w:val="nil"/>
            </w:tcBorders>
            <w:noWrap/>
            <w:hideMark/>
          </w:tcPr>
          <w:p w14:paraId="4870A986"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"NGCS"</w:t>
            </w:r>
          </w:p>
        </w:tc>
        <w:tc>
          <w:tcPr>
            <w:tcW w:w="3125" w:type="pct"/>
            <w:tcBorders>
              <w:top w:val="nil"/>
              <w:left w:val="nil"/>
              <w:bottom w:val="nil"/>
              <w:right w:val="nil"/>
            </w:tcBorders>
            <w:shd w:val="clear" w:color="auto" w:fill="FFFFFF" w:themeFill="background1"/>
            <w:noWrap/>
            <w:hideMark/>
          </w:tcPr>
          <w:p w14:paraId="25245D90" w14:textId="54180B23" w:rsidR="001852BE" w:rsidRPr="0078509A" w:rsidRDefault="001935F8"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N</w:t>
            </w:r>
            <w:r w:rsidR="001852BE" w:rsidRPr="0078509A">
              <w:rPr>
                <w:rFonts w:ascii="Calibri" w:eastAsia="Times New Roman" w:hAnsi="Calibri" w:cs="Calibri"/>
                <w:color w:val="000000"/>
                <w:lang w:eastAsia="en-GB"/>
              </w:rPr>
              <w:t>on</w:t>
            </w:r>
            <w:r>
              <w:rPr>
                <w:rFonts w:ascii="Calibri" w:eastAsia="Times New Roman" w:hAnsi="Calibri" w:cs="Calibri"/>
                <w:color w:val="000000"/>
                <w:lang w:eastAsia="en-GB"/>
              </w:rPr>
              <w:t>-</w:t>
            </w:r>
            <w:r w:rsidR="001852BE" w:rsidRPr="0078509A">
              <w:rPr>
                <w:rFonts w:ascii="Calibri" w:eastAsia="Times New Roman" w:hAnsi="Calibri" w:cs="Calibri"/>
                <w:color w:val="000000"/>
                <w:lang w:eastAsia="en-GB"/>
              </w:rPr>
              <w:t>geographic call services;</w:t>
            </w:r>
          </w:p>
        </w:tc>
      </w:tr>
      <w:tr w:rsidR="001935F8" w:rsidRPr="0078509A" w14:paraId="4A1CB231" w14:textId="77777777" w:rsidTr="0091044E">
        <w:trPr>
          <w:trHeight w:val="80"/>
        </w:trPr>
        <w:tc>
          <w:tcPr>
            <w:tcW w:w="1875" w:type="pct"/>
            <w:tcBorders>
              <w:top w:val="nil"/>
              <w:left w:val="nil"/>
              <w:bottom w:val="nil"/>
              <w:right w:val="nil"/>
            </w:tcBorders>
            <w:noWrap/>
          </w:tcPr>
          <w:p w14:paraId="1B9DBA88"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D09C023"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33EA9CAC" w14:textId="77777777" w:rsidTr="0091044E">
        <w:trPr>
          <w:trHeight w:val="80"/>
        </w:trPr>
        <w:tc>
          <w:tcPr>
            <w:tcW w:w="1875" w:type="pct"/>
            <w:tcBorders>
              <w:top w:val="nil"/>
              <w:left w:val="nil"/>
              <w:bottom w:val="nil"/>
              <w:right w:val="nil"/>
            </w:tcBorders>
            <w:noWrap/>
            <w:hideMark/>
          </w:tcPr>
          <w:p w14:paraId="7319BEA5"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"NGCS Service Provider"</w:t>
            </w:r>
          </w:p>
        </w:tc>
        <w:tc>
          <w:tcPr>
            <w:tcW w:w="3125" w:type="pct"/>
            <w:tcBorders>
              <w:top w:val="nil"/>
              <w:left w:val="nil"/>
              <w:bottom w:val="nil"/>
              <w:right w:val="nil"/>
            </w:tcBorders>
            <w:shd w:val="clear" w:color="auto" w:fill="FFFFFF" w:themeFill="background1"/>
            <w:noWrap/>
            <w:hideMark/>
          </w:tcPr>
          <w:p w14:paraId="3DB3C072"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 BT Service Provider or an Operator Service Provider, as the case may </w:t>
            </w:r>
            <w:proofErr w:type="gramStart"/>
            <w:r w:rsidRPr="0078509A">
              <w:rPr>
                <w:rFonts w:ascii="Calibri" w:eastAsia="Times New Roman" w:hAnsi="Calibri" w:cs="Calibri"/>
                <w:color w:val="000000"/>
                <w:lang w:eastAsia="en-GB"/>
              </w:rPr>
              <w:t>be;</w:t>
            </w:r>
            <w:proofErr w:type="gramEnd"/>
          </w:p>
        </w:tc>
      </w:tr>
      <w:tr w:rsidR="001935F8" w:rsidRPr="0078509A" w14:paraId="1B16E85F" w14:textId="77777777" w:rsidTr="0091044E">
        <w:trPr>
          <w:trHeight w:val="80"/>
        </w:trPr>
        <w:tc>
          <w:tcPr>
            <w:tcW w:w="1875" w:type="pct"/>
            <w:tcBorders>
              <w:top w:val="nil"/>
              <w:left w:val="nil"/>
              <w:bottom w:val="nil"/>
              <w:right w:val="nil"/>
            </w:tcBorders>
            <w:noWrap/>
          </w:tcPr>
          <w:p w14:paraId="5E55FE8E"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4137FB4"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7F52BD94" w14:textId="77777777" w:rsidTr="0091044E">
        <w:trPr>
          <w:trHeight w:val="288"/>
        </w:trPr>
        <w:tc>
          <w:tcPr>
            <w:tcW w:w="1875" w:type="pct"/>
            <w:tcBorders>
              <w:top w:val="nil"/>
              <w:left w:val="nil"/>
              <w:bottom w:val="nil"/>
              <w:right w:val="nil"/>
            </w:tcBorders>
            <w:noWrap/>
            <w:hideMark/>
          </w:tcPr>
          <w:p w14:paraId="4A89425C"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“NICC”</w:t>
            </w:r>
          </w:p>
        </w:tc>
        <w:tc>
          <w:tcPr>
            <w:tcW w:w="3125" w:type="pct"/>
            <w:tcBorders>
              <w:top w:val="nil"/>
              <w:left w:val="nil"/>
              <w:bottom w:val="nil"/>
              <w:right w:val="nil"/>
            </w:tcBorders>
            <w:shd w:val="clear" w:color="auto" w:fill="FFFFFF" w:themeFill="background1"/>
            <w:noWrap/>
            <w:hideMark/>
          </w:tcPr>
          <w:p w14:paraId="0EC38F07"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Network Interoperability Consultative Committee;</w:t>
            </w:r>
          </w:p>
        </w:tc>
      </w:tr>
      <w:tr w:rsidR="001935F8" w:rsidRPr="0078509A" w14:paraId="53A4E3EF" w14:textId="77777777" w:rsidTr="0091044E">
        <w:trPr>
          <w:trHeight w:val="288"/>
        </w:trPr>
        <w:tc>
          <w:tcPr>
            <w:tcW w:w="1875" w:type="pct"/>
            <w:tcBorders>
              <w:top w:val="nil"/>
              <w:left w:val="nil"/>
              <w:bottom w:val="nil"/>
              <w:right w:val="nil"/>
            </w:tcBorders>
            <w:noWrap/>
          </w:tcPr>
          <w:p w14:paraId="22792D3E"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DC96E9B"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08D0AF2A" w14:textId="77777777" w:rsidTr="0091044E">
        <w:trPr>
          <w:trHeight w:val="2016"/>
        </w:trPr>
        <w:tc>
          <w:tcPr>
            <w:tcW w:w="1875" w:type="pct"/>
            <w:tcBorders>
              <w:top w:val="nil"/>
              <w:left w:val="nil"/>
              <w:bottom w:val="nil"/>
              <w:right w:val="nil"/>
            </w:tcBorders>
            <w:noWrap/>
            <w:hideMark/>
          </w:tcPr>
          <w:p w14:paraId="243FE641"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w:t>
            </w:r>
            <w:proofErr w:type="gramStart"/>
            <w:r w:rsidRPr="0078509A">
              <w:rPr>
                <w:rFonts w:ascii="Calibri" w:eastAsia="Times New Roman" w:hAnsi="Calibri" w:cs="Calibri"/>
                <w:b/>
                <w:bCs/>
                <w:color w:val="000000"/>
                <w:lang w:eastAsia="en-GB"/>
              </w:rPr>
              <w:t>Non Geographic</w:t>
            </w:r>
            <w:proofErr w:type="gramEnd"/>
            <w:r w:rsidRPr="0078509A">
              <w:rPr>
                <w:rFonts w:ascii="Calibri" w:eastAsia="Times New Roman" w:hAnsi="Calibri" w:cs="Calibri"/>
                <w:b/>
                <w:bCs/>
                <w:color w:val="000000"/>
                <w:lang w:eastAsia="en-GB"/>
              </w:rPr>
              <w:t xml:space="preserve"> Call Services Call" or “NGCS Call”</w:t>
            </w:r>
          </w:p>
        </w:tc>
        <w:tc>
          <w:tcPr>
            <w:tcW w:w="3125" w:type="pct"/>
            <w:tcBorders>
              <w:top w:val="nil"/>
              <w:left w:val="nil"/>
              <w:bottom w:val="nil"/>
              <w:right w:val="nil"/>
            </w:tcBorders>
            <w:shd w:val="clear" w:color="auto" w:fill="FFFFFF" w:themeFill="background1"/>
            <w:noWrap/>
            <w:hideMark/>
          </w:tcPr>
          <w:p w14:paraId="42711F75" w14:textId="7A51605C"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to a number prefixed by a Non-Geographic Code  (other than a Call destined for a mobile handset) if the Party receiving the Call translates the dialled digits and routes the Call in accordance with such translation, including without limitation, 080, 084, 087 and 09 Calls and other specially charged services agreed as NGCS Calls by the Parties from time to time</w:t>
            </w:r>
            <w:r w:rsidR="00B973C3">
              <w:rPr>
                <w:rFonts w:ascii="Calibri" w:eastAsia="Times New Roman" w:hAnsi="Calibri" w:cs="Calibri"/>
                <w:color w:val="000000"/>
                <w:lang w:eastAsia="en-GB"/>
              </w:rPr>
              <w:t>;</w:t>
            </w:r>
          </w:p>
        </w:tc>
      </w:tr>
      <w:tr w:rsidR="001935F8" w:rsidRPr="0078509A" w14:paraId="3EFE41BC" w14:textId="77777777" w:rsidTr="0091044E">
        <w:trPr>
          <w:trHeight w:val="80"/>
        </w:trPr>
        <w:tc>
          <w:tcPr>
            <w:tcW w:w="1875" w:type="pct"/>
            <w:tcBorders>
              <w:top w:val="nil"/>
              <w:left w:val="nil"/>
              <w:bottom w:val="nil"/>
              <w:right w:val="nil"/>
            </w:tcBorders>
            <w:noWrap/>
          </w:tcPr>
          <w:p w14:paraId="7B9E5701"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47CB37C" w14:textId="77777777" w:rsidR="001935F8" w:rsidRPr="0078509A" w:rsidRDefault="001935F8" w:rsidP="00074C07">
            <w:pPr>
              <w:spacing w:after="0" w:line="240" w:lineRule="auto"/>
              <w:jc w:val="right"/>
              <w:rPr>
                <w:rFonts w:ascii="Calibri" w:eastAsia="Times New Roman" w:hAnsi="Calibri" w:cs="Calibri"/>
                <w:color w:val="000000"/>
                <w:lang w:eastAsia="en-GB"/>
              </w:rPr>
            </w:pPr>
          </w:p>
        </w:tc>
      </w:tr>
      <w:tr w:rsidR="001852BE" w:rsidRPr="0078509A" w14:paraId="1B0240E2" w14:textId="77777777" w:rsidTr="0091044E">
        <w:trPr>
          <w:trHeight w:val="864"/>
        </w:trPr>
        <w:tc>
          <w:tcPr>
            <w:tcW w:w="1875" w:type="pct"/>
            <w:tcBorders>
              <w:top w:val="nil"/>
              <w:left w:val="nil"/>
              <w:bottom w:val="nil"/>
              <w:right w:val="nil"/>
            </w:tcBorders>
            <w:noWrap/>
            <w:hideMark/>
          </w:tcPr>
          <w:p w14:paraId="48DC81B3"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“Non-Geographic Code”</w:t>
            </w:r>
          </w:p>
        </w:tc>
        <w:tc>
          <w:tcPr>
            <w:tcW w:w="3125" w:type="pct"/>
            <w:tcBorders>
              <w:top w:val="nil"/>
              <w:left w:val="nil"/>
              <w:bottom w:val="nil"/>
              <w:right w:val="nil"/>
            </w:tcBorders>
            <w:shd w:val="clear" w:color="auto" w:fill="FFFFFF" w:themeFill="background1"/>
            <w:noWrap/>
            <w:hideMark/>
          </w:tcPr>
          <w:p w14:paraId="4E6886A5"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code other than a Geographic Area Code, an Access Code or a prefix code identifying a particular service in accordance with the National Telephone Numbering Plan;</w:t>
            </w:r>
          </w:p>
        </w:tc>
      </w:tr>
      <w:tr w:rsidR="001852BE" w:rsidRPr="0078509A" w14:paraId="10E10214" w14:textId="77777777" w:rsidTr="0091044E">
        <w:trPr>
          <w:trHeight w:val="288"/>
        </w:trPr>
        <w:tc>
          <w:tcPr>
            <w:tcW w:w="1875" w:type="pct"/>
            <w:tcBorders>
              <w:top w:val="nil"/>
              <w:left w:val="nil"/>
              <w:bottom w:val="nil"/>
              <w:right w:val="nil"/>
            </w:tcBorders>
            <w:noWrap/>
            <w:hideMark/>
          </w:tcPr>
          <w:p w14:paraId="407FE8E1"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"NTE"</w:t>
            </w:r>
          </w:p>
        </w:tc>
        <w:tc>
          <w:tcPr>
            <w:tcW w:w="3125" w:type="pct"/>
            <w:tcBorders>
              <w:top w:val="nil"/>
              <w:left w:val="nil"/>
              <w:bottom w:val="nil"/>
              <w:right w:val="nil"/>
            </w:tcBorders>
            <w:shd w:val="clear" w:color="auto" w:fill="FFFFFF" w:themeFill="background1"/>
            <w:noWrap/>
            <w:hideMark/>
          </w:tcPr>
          <w:p w14:paraId="0615E439" w14:textId="77777777" w:rsidR="001852BE" w:rsidRPr="0078509A" w:rsidRDefault="001852BE" w:rsidP="001852BE">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means the network terminal equipment;</w:t>
            </w:r>
          </w:p>
        </w:tc>
      </w:tr>
      <w:tr w:rsidR="001935F8" w:rsidRPr="0078509A" w14:paraId="604AE154" w14:textId="77777777" w:rsidTr="0091044E">
        <w:trPr>
          <w:trHeight w:val="288"/>
        </w:trPr>
        <w:tc>
          <w:tcPr>
            <w:tcW w:w="1875" w:type="pct"/>
            <w:tcBorders>
              <w:top w:val="nil"/>
              <w:left w:val="nil"/>
              <w:bottom w:val="nil"/>
              <w:right w:val="nil"/>
            </w:tcBorders>
            <w:noWrap/>
          </w:tcPr>
          <w:p w14:paraId="5880DA7B"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24A87DC"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6C6CF2EC" w14:textId="77777777" w:rsidTr="0091044E">
        <w:trPr>
          <w:trHeight w:val="419"/>
        </w:trPr>
        <w:tc>
          <w:tcPr>
            <w:tcW w:w="1875" w:type="pct"/>
            <w:tcBorders>
              <w:top w:val="nil"/>
              <w:left w:val="nil"/>
              <w:bottom w:val="nil"/>
              <w:right w:val="nil"/>
            </w:tcBorders>
            <w:noWrap/>
            <w:hideMark/>
          </w:tcPr>
          <w:p w14:paraId="2319628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“Number Block”</w:t>
            </w:r>
          </w:p>
        </w:tc>
        <w:tc>
          <w:tcPr>
            <w:tcW w:w="3125" w:type="pct"/>
            <w:tcBorders>
              <w:top w:val="nil"/>
              <w:left w:val="nil"/>
              <w:bottom w:val="nil"/>
              <w:right w:val="nil"/>
            </w:tcBorders>
            <w:shd w:val="clear" w:color="auto" w:fill="FFFFFF" w:themeFill="background1"/>
            <w:noWrap/>
            <w:hideMark/>
          </w:tcPr>
          <w:p w14:paraId="1FE69849" w14:textId="44C95619"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 Number Range of consecutive telephone Numbers as allocated by </w:t>
            </w:r>
            <w:del w:id="2" w:author="Sana Rai (NUP R)" w:date="2025-11-19T14:57:00Z" w16du:dateUtc="2025-11-19T14:57:00Z">
              <w:r w:rsidRPr="0078509A" w:rsidDel="007045CD">
                <w:rPr>
                  <w:rFonts w:ascii="Calibri" w:eastAsia="Times New Roman" w:hAnsi="Calibri" w:cs="Calibri"/>
                  <w:color w:val="000000"/>
                  <w:lang w:eastAsia="en-GB"/>
                </w:rPr>
                <w:delText xml:space="preserve">Ofcom </w:delText>
              </w:r>
            </w:del>
            <w:ins w:id="3" w:author="Sana Rai (NUP R)" w:date="2025-11-19T14:57:00Z" w16du:dateUtc="2025-11-19T14:57:00Z">
              <w:r w:rsidR="007045CD" w:rsidRPr="0078509A">
                <w:rPr>
                  <w:rFonts w:ascii="Calibri" w:eastAsia="Times New Roman" w:hAnsi="Calibri" w:cs="Calibri"/>
                  <w:color w:val="000000"/>
                  <w:lang w:eastAsia="en-GB"/>
                </w:rPr>
                <w:t>O</w:t>
              </w:r>
              <w:r w:rsidR="007045CD">
                <w:rPr>
                  <w:rFonts w:ascii="Calibri" w:eastAsia="Times New Roman" w:hAnsi="Calibri" w:cs="Calibri"/>
                  <w:color w:val="000000"/>
                  <w:lang w:eastAsia="en-GB"/>
                </w:rPr>
                <w:t>FCOM</w:t>
              </w:r>
              <w:r w:rsidR="007045CD" w:rsidRPr="0078509A">
                <w:rPr>
                  <w:rFonts w:ascii="Calibri" w:eastAsia="Times New Roman" w:hAnsi="Calibri" w:cs="Calibri"/>
                  <w:color w:val="000000"/>
                  <w:lang w:eastAsia="en-GB"/>
                </w:rPr>
                <w:t xml:space="preserve"> </w:t>
              </w:r>
            </w:ins>
            <w:r w:rsidRPr="0078509A">
              <w:rPr>
                <w:rFonts w:ascii="Calibri" w:eastAsia="Times New Roman" w:hAnsi="Calibri" w:cs="Calibri"/>
                <w:color w:val="000000"/>
                <w:lang w:eastAsia="en-GB"/>
              </w:rPr>
              <w:t>in accordance with the National Telephone Numbering Plan;</w:t>
            </w:r>
          </w:p>
        </w:tc>
      </w:tr>
      <w:tr w:rsidR="001935F8" w:rsidRPr="0078509A" w14:paraId="4CB18653" w14:textId="77777777" w:rsidTr="0091044E">
        <w:trPr>
          <w:trHeight w:val="80"/>
        </w:trPr>
        <w:tc>
          <w:tcPr>
            <w:tcW w:w="1875" w:type="pct"/>
            <w:tcBorders>
              <w:top w:val="nil"/>
              <w:left w:val="nil"/>
              <w:bottom w:val="nil"/>
              <w:right w:val="nil"/>
            </w:tcBorders>
            <w:noWrap/>
          </w:tcPr>
          <w:p w14:paraId="1603FFC8"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2785068"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38919DA1" w14:textId="77777777" w:rsidTr="0091044E">
        <w:trPr>
          <w:trHeight w:val="80"/>
        </w:trPr>
        <w:tc>
          <w:tcPr>
            <w:tcW w:w="1875" w:type="pct"/>
            <w:tcBorders>
              <w:top w:val="nil"/>
              <w:left w:val="nil"/>
              <w:bottom w:val="nil"/>
              <w:right w:val="nil"/>
            </w:tcBorders>
            <w:noWrap/>
            <w:hideMark/>
          </w:tcPr>
          <w:p w14:paraId="2AB02FBD"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 xml:space="preserve"> “Number Range”</w:t>
            </w:r>
          </w:p>
        </w:tc>
        <w:tc>
          <w:tcPr>
            <w:tcW w:w="3125" w:type="pct"/>
            <w:tcBorders>
              <w:top w:val="nil"/>
              <w:left w:val="nil"/>
              <w:bottom w:val="nil"/>
              <w:right w:val="nil"/>
            </w:tcBorders>
            <w:shd w:val="clear" w:color="auto" w:fill="FFFFFF" w:themeFill="background1"/>
            <w:noWrap/>
            <w:hideMark/>
          </w:tcPr>
          <w:p w14:paraId="44241DA2"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Geographic Area Code, Non-Geographic Code, D, E, F, DE and/or DEF as appropriate;</w:t>
            </w:r>
          </w:p>
        </w:tc>
      </w:tr>
      <w:tr w:rsidR="001935F8" w:rsidRPr="0078509A" w14:paraId="2464EB43" w14:textId="77777777" w:rsidTr="0091044E">
        <w:trPr>
          <w:trHeight w:val="80"/>
        </w:trPr>
        <w:tc>
          <w:tcPr>
            <w:tcW w:w="1875" w:type="pct"/>
            <w:tcBorders>
              <w:top w:val="nil"/>
              <w:left w:val="nil"/>
              <w:bottom w:val="nil"/>
              <w:right w:val="nil"/>
            </w:tcBorders>
            <w:noWrap/>
          </w:tcPr>
          <w:p w14:paraId="03413104"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7020ACA" w14:textId="77777777" w:rsidR="001935F8" w:rsidRPr="0078509A" w:rsidRDefault="001935F8" w:rsidP="001935F8">
            <w:pPr>
              <w:spacing w:after="0" w:line="240" w:lineRule="auto"/>
              <w:jc w:val="both"/>
              <w:rPr>
                <w:rFonts w:ascii="Calibri" w:eastAsia="Times New Roman" w:hAnsi="Calibri" w:cs="Calibri"/>
                <w:color w:val="000000"/>
                <w:lang w:eastAsia="en-GB"/>
              </w:rPr>
            </w:pPr>
          </w:p>
        </w:tc>
      </w:tr>
      <w:tr w:rsidR="001852BE" w:rsidRPr="0078509A" w14:paraId="537C6369" w14:textId="77777777" w:rsidTr="0091044E">
        <w:trPr>
          <w:trHeight w:val="576"/>
        </w:trPr>
        <w:tc>
          <w:tcPr>
            <w:tcW w:w="1875" w:type="pct"/>
            <w:tcBorders>
              <w:top w:val="nil"/>
              <w:left w:val="nil"/>
              <w:bottom w:val="nil"/>
              <w:right w:val="nil"/>
            </w:tcBorders>
            <w:noWrap/>
            <w:hideMark/>
          </w:tcPr>
          <w:p w14:paraId="4558F1CB" w14:textId="2E98296C"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“OFCOM”</w:t>
            </w:r>
          </w:p>
        </w:tc>
        <w:tc>
          <w:tcPr>
            <w:tcW w:w="3125" w:type="pct"/>
            <w:tcBorders>
              <w:top w:val="nil"/>
              <w:left w:val="nil"/>
              <w:bottom w:val="nil"/>
              <w:right w:val="nil"/>
            </w:tcBorders>
            <w:shd w:val="clear" w:color="auto" w:fill="FFFFFF" w:themeFill="background1"/>
            <w:noWrap/>
            <w:hideMark/>
          </w:tcPr>
          <w:p w14:paraId="0040DD74"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Office of Communications or if appropriate its predecessor the Director General of Telecommunications;</w:t>
            </w:r>
          </w:p>
        </w:tc>
      </w:tr>
      <w:tr w:rsidR="001935F8" w:rsidRPr="0078509A" w14:paraId="3CA3CCD0" w14:textId="77777777" w:rsidTr="0091044E">
        <w:trPr>
          <w:trHeight w:val="80"/>
        </w:trPr>
        <w:tc>
          <w:tcPr>
            <w:tcW w:w="1875" w:type="pct"/>
            <w:tcBorders>
              <w:top w:val="nil"/>
              <w:left w:val="nil"/>
              <w:bottom w:val="nil"/>
              <w:right w:val="nil"/>
            </w:tcBorders>
            <w:noWrap/>
          </w:tcPr>
          <w:p w14:paraId="0B629FB4"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1956DD7"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5AFC78D5" w14:textId="77777777" w:rsidTr="0091044E">
        <w:trPr>
          <w:trHeight w:val="669"/>
        </w:trPr>
        <w:tc>
          <w:tcPr>
            <w:tcW w:w="1875" w:type="pct"/>
            <w:tcBorders>
              <w:top w:val="nil"/>
              <w:left w:val="nil"/>
              <w:bottom w:val="nil"/>
              <w:right w:val="nil"/>
            </w:tcBorders>
            <w:noWrap/>
            <w:hideMark/>
          </w:tcPr>
          <w:p w14:paraId="65FE9CCB"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“Ofcom Interest Rate” or “Adjustment Interest Rate”</w:t>
            </w:r>
          </w:p>
        </w:tc>
        <w:tc>
          <w:tcPr>
            <w:tcW w:w="3125" w:type="pct"/>
            <w:tcBorders>
              <w:top w:val="nil"/>
              <w:left w:val="nil"/>
              <w:bottom w:val="nil"/>
              <w:right w:val="nil"/>
            </w:tcBorders>
            <w:shd w:val="clear" w:color="auto" w:fill="FFFFFF" w:themeFill="background1"/>
            <w:noWrap/>
            <w:hideMark/>
          </w:tcPr>
          <w:p w14:paraId="73D20450" w14:textId="2A2D41AC"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One percent above the Bank of England base rate as published by the Bank of England from time to time, or such other rate determined by </w:t>
            </w:r>
            <w:del w:id="4" w:author="Sana Rai (NUP R)" w:date="2025-11-19T14:57:00Z" w16du:dateUtc="2025-11-19T14:57:00Z">
              <w:r w:rsidRPr="0078509A" w:rsidDel="007045CD">
                <w:rPr>
                  <w:rFonts w:ascii="Calibri" w:eastAsia="Times New Roman" w:hAnsi="Calibri" w:cs="Calibri"/>
                  <w:color w:val="000000"/>
                  <w:lang w:eastAsia="en-GB"/>
                </w:rPr>
                <w:delText xml:space="preserve">Ofcom </w:delText>
              </w:r>
            </w:del>
            <w:ins w:id="5" w:author="Sana Rai (NUP R)" w:date="2025-11-19T14:57:00Z" w16du:dateUtc="2025-11-19T14:57:00Z">
              <w:r w:rsidR="007045CD" w:rsidRPr="0078509A">
                <w:rPr>
                  <w:rFonts w:ascii="Calibri" w:eastAsia="Times New Roman" w:hAnsi="Calibri" w:cs="Calibri"/>
                  <w:color w:val="000000"/>
                  <w:lang w:eastAsia="en-GB"/>
                </w:rPr>
                <w:t>O</w:t>
              </w:r>
              <w:r w:rsidR="007045CD">
                <w:rPr>
                  <w:rFonts w:ascii="Calibri" w:eastAsia="Times New Roman" w:hAnsi="Calibri" w:cs="Calibri"/>
                  <w:color w:val="000000"/>
                  <w:lang w:eastAsia="en-GB"/>
                </w:rPr>
                <w:t>FCOM</w:t>
              </w:r>
              <w:r w:rsidR="007045CD" w:rsidRPr="0078509A">
                <w:rPr>
                  <w:rFonts w:ascii="Calibri" w:eastAsia="Times New Roman" w:hAnsi="Calibri" w:cs="Calibri"/>
                  <w:color w:val="000000"/>
                  <w:lang w:eastAsia="en-GB"/>
                </w:rPr>
                <w:t xml:space="preserve"> </w:t>
              </w:r>
            </w:ins>
            <w:r w:rsidRPr="0078509A">
              <w:rPr>
                <w:rFonts w:ascii="Calibri" w:eastAsia="Times New Roman" w:hAnsi="Calibri" w:cs="Calibri"/>
                <w:color w:val="000000"/>
                <w:lang w:eastAsia="en-GB"/>
              </w:rPr>
              <w:t>from time to time. Such interest shall be calculated on a daily basis;</w:t>
            </w:r>
          </w:p>
        </w:tc>
      </w:tr>
      <w:tr w:rsidR="001935F8" w:rsidRPr="0078509A" w14:paraId="40ED6FBA" w14:textId="77777777" w:rsidTr="0091044E">
        <w:trPr>
          <w:trHeight w:val="80"/>
        </w:trPr>
        <w:tc>
          <w:tcPr>
            <w:tcW w:w="1875" w:type="pct"/>
            <w:tcBorders>
              <w:top w:val="nil"/>
              <w:left w:val="nil"/>
              <w:bottom w:val="nil"/>
              <w:right w:val="nil"/>
            </w:tcBorders>
            <w:noWrap/>
          </w:tcPr>
          <w:p w14:paraId="59B2A985"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61E3BEB"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2DC03669" w14:textId="77777777" w:rsidTr="0091044E">
        <w:trPr>
          <w:trHeight w:val="288"/>
        </w:trPr>
        <w:tc>
          <w:tcPr>
            <w:tcW w:w="1875" w:type="pct"/>
            <w:tcBorders>
              <w:top w:val="nil"/>
              <w:left w:val="nil"/>
              <w:bottom w:val="nil"/>
              <w:right w:val="nil"/>
            </w:tcBorders>
            <w:noWrap/>
            <w:hideMark/>
          </w:tcPr>
          <w:p w14:paraId="22B46251"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w:t>
            </w:r>
          </w:p>
        </w:tc>
        <w:tc>
          <w:tcPr>
            <w:tcW w:w="3125" w:type="pct"/>
            <w:tcBorders>
              <w:top w:val="nil"/>
              <w:left w:val="nil"/>
              <w:bottom w:val="nil"/>
              <w:right w:val="nil"/>
            </w:tcBorders>
            <w:shd w:val="clear" w:color="auto" w:fill="FFFFFF" w:themeFill="background1"/>
            <w:noWrap/>
            <w:hideMark/>
          </w:tcPr>
          <w:p w14:paraId="7D2C7638"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other Party to this Agreement;</w:t>
            </w:r>
          </w:p>
        </w:tc>
      </w:tr>
      <w:tr w:rsidR="001935F8" w:rsidRPr="0078509A" w14:paraId="3C7D4F7A" w14:textId="77777777" w:rsidTr="0091044E">
        <w:trPr>
          <w:trHeight w:val="288"/>
        </w:trPr>
        <w:tc>
          <w:tcPr>
            <w:tcW w:w="1875" w:type="pct"/>
            <w:tcBorders>
              <w:top w:val="nil"/>
              <w:left w:val="nil"/>
              <w:bottom w:val="nil"/>
              <w:right w:val="nil"/>
            </w:tcBorders>
            <w:noWrap/>
          </w:tcPr>
          <w:p w14:paraId="1B060A92"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1D03B3C" w14:textId="77777777" w:rsidR="001935F8" w:rsidRPr="0078509A" w:rsidRDefault="001935F8" w:rsidP="001935F8">
            <w:pPr>
              <w:spacing w:after="0" w:line="240" w:lineRule="auto"/>
              <w:jc w:val="both"/>
              <w:rPr>
                <w:rFonts w:ascii="Calibri" w:eastAsia="Times New Roman" w:hAnsi="Calibri" w:cs="Calibri"/>
                <w:color w:val="000000"/>
                <w:lang w:eastAsia="en-GB"/>
              </w:rPr>
            </w:pPr>
          </w:p>
        </w:tc>
      </w:tr>
      <w:tr w:rsidR="001852BE" w:rsidRPr="0078509A" w14:paraId="304B9161" w14:textId="77777777" w:rsidTr="0091044E">
        <w:trPr>
          <w:trHeight w:val="576"/>
        </w:trPr>
        <w:tc>
          <w:tcPr>
            <w:tcW w:w="1875" w:type="pct"/>
            <w:tcBorders>
              <w:top w:val="nil"/>
              <w:left w:val="nil"/>
              <w:bottom w:val="nil"/>
              <w:right w:val="nil"/>
            </w:tcBorders>
            <w:noWrap/>
            <w:hideMark/>
          </w:tcPr>
          <w:p w14:paraId="41F41B8F"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03 UK-wide Number Call"</w:t>
            </w:r>
          </w:p>
        </w:tc>
        <w:tc>
          <w:tcPr>
            <w:tcW w:w="3125" w:type="pct"/>
            <w:tcBorders>
              <w:top w:val="nil"/>
              <w:left w:val="nil"/>
              <w:bottom w:val="nil"/>
              <w:right w:val="nil"/>
            </w:tcBorders>
            <w:shd w:val="clear" w:color="auto" w:fill="FFFFFF" w:themeFill="background1"/>
            <w:noWrap/>
            <w:hideMark/>
          </w:tcPr>
          <w:p w14:paraId="4CD20661" w14:textId="11DE4355"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made by a Calling Party dialling the Operator service on the 03 Number Range</w:t>
            </w:r>
            <w:r w:rsidR="00617204">
              <w:rPr>
                <w:rFonts w:ascii="Calibri" w:eastAsia="Times New Roman" w:hAnsi="Calibri" w:cs="Calibri"/>
                <w:color w:val="000000"/>
                <w:lang w:eastAsia="en-GB"/>
              </w:rPr>
              <w:t>;</w:t>
            </w:r>
          </w:p>
        </w:tc>
      </w:tr>
      <w:tr w:rsidR="001935F8" w:rsidRPr="0078509A" w14:paraId="2222E4DE" w14:textId="77777777" w:rsidTr="0091044E">
        <w:trPr>
          <w:trHeight w:val="80"/>
        </w:trPr>
        <w:tc>
          <w:tcPr>
            <w:tcW w:w="1875" w:type="pct"/>
            <w:tcBorders>
              <w:top w:val="nil"/>
              <w:left w:val="nil"/>
              <w:bottom w:val="nil"/>
              <w:right w:val="nil"/>
            </w:tcBorders>
            <w:noWrap/>
          </w:tcPr>
          <w:p w14:paraId="4554ECB6"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609D450"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61ABF1CD" w14:textId="77777777" w:rsidTr="0091044E">
        <w:trPr>
          <w:trHeight w:val="169"/>
        </w:trPr>
        <w:tc>
          <w:tcPr>
            <w:tcW w:w="1875" w:type="pct"/>
            <w:tcBorders>
              <w:top w:val="nil"/>
              <w:left w:val="nil"/>
              <w:bottom w:val="nil"/>
              <w:right w:val="nil"/>
            </w:tcBorders>
            <w:noWrap/>
            <w:hideMark/>
          </w:tcPr>
          <w:p w14:paraId="5E14FD6B"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Equipment"</w:t>
            </w:r>
          </w:p>
        </w:tc>
        <w:tc>
          <w:tcPr>
            <w:tcW w:w="3125" w:type="pct"/>
            <w:tcBorders>
              <w:top w:val="nil"/>
              <w:left w:val="nil"/>
              <w:bottom w:val="nil"/>
              <w:right w:val="nil"/>
            </w:tcBorders>
            <w:shd w:val="clear" w:color="auto" w:fill="FFFFFF" w:themeFill="background1"/>
            <w:noWrap/>
            <w:hideMark/>
          </w:tcPr>
          <w:p w14:paraId="664AE123"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Operator’s equipment used in connection with the Service;</w:t>
            </w:r>
          </w:p>
        </w:tc>
      </w:tr>
      <w:tr w:rsidR="001935F8" w:rsidRPr="0078509A" w14:paraId="22F84856" w14:textId="77777777" w:rsidTr="0091044E">
        <w:trPr>
          <w:trHeight w:val="80"/>
        </w:trPr>
        <w:tc>
          <w:tcPr>
            <w:tcW w:w="1875" w:type="pct"/>
            <w:tcBorders>
              <w:top w:val="nil"/>
              <w:left w:val="nil"/>
              <w:bottom w:val="nil"/>
              <w:right w:val="nil"/>
            </w:tcBorders>
            <w:noWrap/>
          </w:tcPr>
          <w:p w14:paraId="3622715C"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2639FDA"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1852BE" w:rsidRPr="0078509A" w14:paraId="04CB73D2" w14:textId="77777777" w:rsidTr="0091044E">
        <w:trPr>
          <w:trHeight w:val="1060"/>
        </w:trPr>
        <w:tc>
          <w:tcPr>
            <w:tcW w:w="1875" w:type="pct"/>
            <w:tcBorders>
              <w:top w:val="nil"/>
              <w:left w:val="nil"/>
              <w:bottom w:val="nil"/>
              <w:right w:val="nil"/>
            </w:tcBorders>
            <w:noWrap/>
            <w:hideMark/>
          </w:tcPr>
          <w:p w14:paraId="1C682981" w14:textId="3CA10DF3" w:rsidR="001852BE" w:rsidRPr="0078509A" w:rsidRDefault="001935F8" w:rsidP="001852BE">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w:t>
            </w:r>
            <w:r w:rsidR="001852BE" w:rsidRPr="0078509A">
              <w:rPr>
                <w:rFonts w:ascii="Calibri" w:eastAsia="Times New Roman" w:hAnsi="Calibri" w:cs="Calibri"/>
                <w:b/>
                <w:bCs/>
                <w:color w:val="000000"/>
                <w:lang w:eastAsia="en-GB"/>
              </w:rPr>
              <w:t>Operator Service Provider</w:t>
            </w:r>
            <w:r>
              <w:rPr>
                <w:rFonts w:ascii="Calibri" w:eastAsia="Times New Roman" w:hAnsi="Calibri" w:cs="Calibri"/>
                <w:b/>
                <w:bCs/>
                <w:color w:val="000000"/>
                <w:lang w:eastAsia="en-GB"/>
              </w:rPr>
              <w:t>”</w:t>
            </w:r>
          </w:p>
        </w:tc>
        <w:tc>
          <w:tcPr>
            <w:tcW w:w="3125" w:type="pct"/>
            <w:tcBorders>
              <w:top w:val="nil"/>
              <w:left w:val="nil"/>
              <w:bottom w:val="nil"/>
              <w:right w:val="nil"/>
            </w:tcBorders>
            <w:shd w:val="clear" w:color="auto" w:fill="FFFFFF" w:themeFill="background1"/>
            <w:noWrap/>
            <w:hideMark/>
          </w:tcPr>
          <w:p w14:paraId="630D0025"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person who has contracted with the Operator for the delivery of Operator XX NGCS Calls. The expression shall also include the Operator in respect of such telephone numbers where the Operator has published those numbers as being available to call the Operator itself in respect of certain Operator services;</w:t>
            </w:r>
          </w:p>
        </w:tc>
      </w:tr>
      <w:tr w:rsidR="001935F8" w:rsidRPr="0078509A" w14:paraId="3E9819AC" w14:textId="77777777" w:rsidTr="0091044E">
        <w:trPr>
          <w:trHeight w:val="80"/>
        </w:trPr>
        <w:tc>
          <w:tcPr>
            <w:tcW w:w="1875" w:type="pct"/>
            <w:tcBorders>
              <w:top w:val="nil"/>
              <w:left w:val="nil"/>
              <w:bottom w:val="nil"/>
              <w:right w:val="nil"/>
            </w:tcBorders>
            <w:noWrap/>
          </w:tcPr>
          <w:p w14:paraId="26383553" w14:textId="77777777" w:rsidR="001935F8"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5627E67" w14:textId="77777777" w:rsidR="001935F8" w:rsidRPr="0078509A" w:rsidRDefault="001935F8" w:rsidP="001935F8">
            <w:pPr>
              <w:spacing w:after="0" w:line="240" w:lineRule="auto"/>
              <w:jc w:val="both"/>
              <w:rPr>
                <w:rFonts w:ascii="Calibri" w:eastAsia="Times New Roman" w:hAnsi="Calibri" w:cs="Calibri"/>
                <w:color w:val="000000"/>
                <w:lang w:eastAsia="en-GB"/>
              </w:rPr>
            </w:pPr>
          </w:p>
        </w:tc>
      </w:tr>
      <w:tr w:rsidR="001852BE" w:rsidRPr="0078509A" w14:paraId="2F733D58" w14:textId="77777777" w:rsidTr="0091044E">
        <w:trPr>
          <w:trHeight w:val="288"/>
        </w:trPr>
        <w:tc>
          <w:tcPr>
            <w:tcW w:w="1875" w:type="pct"/>
            <w:tcBorders>
              <w:top w:val="nil"/>
              <w:left w:val="nil"/>
              <w:bottom w:val="nil"/>
              <w:right w:val="nil"/>
            </w:tcBorders>
            <w:noWrap/>
            <w:hideMark/>
          </w:tcPr>
          <w:p w14:paraId="0C26F3BE" w14:textId="77777777" w:rsidR="001852BE" w:rsidRPr="0078509A" w:rsidRDefault="001852BE" w:rsidP="001852BE">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PRS Call”</w:t>
            </w:r>
          </w:p>
        </w:tc>
        <w:tc>
          <w:tcPr>
            <w:tcW w:w="3125" w:type="pct"/>
            <w:tcBorders>
              <w:top w:val="nil"/>
              <w:left w:val="nil"/>
              <w:bottom w:val="nil"/>
              <w:right w:val="nil"/>
            </w:tcBorders>
            <w:shd w:val="clear" w:color="auto" w:fill="FFFFFF" w:themeFill="background1"/>
            <w:noWrap/>
            <w:hideMark/>
          </w:tcPr>
          <w:p w14:paraId="4D617931" w14:textId="77777777" w:rsidR="001852BE" w:rsidRPr="0078509A" w:rsidRDefault="001852BE" w:rsidP="001935F8">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to Operator 09 NGCS or Operator 087 NGCS number;</w:t>
            </w:r>
          </w:p>
        </w:tc>
      </w:tr>
      <w:tr w:rsidR="001935F8" w:rsidRPr="0078509A" w14:paraId="4B4C22D7" w14:textId="77777777" w:rsidTr="0091044E">
        <w:trPr>
          <w:trHeight w:val="288"/>
        </w:trPr>
        <w:tc>
          <w:tcPr>
            <w:tcW w:w="1875" w:type="pct"/>
            <w:tcBorders>
              <w:top w:val="nil"/>
              <w:left w:val="nil"/>
              <w:bottom w:val="nil"/>
              <w:right w:val="nil"/>
            </w:tcBorders>
            <w:noWrap/>
          </w:tcPr>
          <w:p w14:paraId="78BFBDF8" w14:textId="77777777" w:rsidR="001935F8" w:rsidRPr="0078509A" w:rsidRDefault="001935F8" w:rsidP="001852BE">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EE7BD0A" w14:textId="77777777" w:rsidR="001935F8" w:rsidRPr="0078509A" w:rsidRDefault="001935F8" w:rsidP="001852BE">
            <w:pPr>
              <w:spacing w:after="0" w:line="240" w:lineRule="auto"/>
              <w:rPr>
                <w:rFonts w:ascii="Calibri" w:eastAsia="Times New Roman" w:hAnsi="Calibri" w:cs="Calibri"/>
                <w:color w:val="000000"/>
                <w:lang w:eastAsia="en-GB"/>
              </w:rPr>
            </w:pPr>
          </w:p>
        </w:tc>
      </w:tr>
      <w:tr w:rsidR="008B425C" w:rsidRPr="0078509A" w14:paraId="69782355" w14:textId="77777777" w:rsidTr="0091044E">
        <w:trPr>
          <w:trHeight w:val="288"/>
        </w:trPr>
        <w:tc>
          <w:tcPr>
            <w:tcW w:w="1875" w:type="pct"/>
            <w:tcBorders>
              <w:top w:val="nil"/>
              <w:left w:val="nil"/>
              <w:bottom w:val="nil"/>
              <w:right w:val="nil"/>
            </w:tcBorders>
            <w:noWrap/>
          </w:tcPr>
          <w:p w14:paraId="3CD881D2" w14:textId="2F198C9A" w:rsidR="008B425C" w:rsidRPr="0078509A" w:rsidRDefault="008B425C" w:rsidP="008B425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“Operator Services”</w:t>
            </w:r>
          </w:p>
        </w:tc>
        <w:tc>
          <w:tcPr>
            <w:tcW w:w="3125" w:type="pct"/>
            <w:tcBorders>
              <w:top w:val="nil"/>
              <w:left w:val="nil"/>
              <w:bottom w:val="nil"/>
              <w:right w:val="nil"/>
            </w:tcBorders>
            <w:shd w:val="clear" w:color="auto" w:fill="FFFFFF" w:themeFill="background1"/>
            <w:noWrap/>
          </w:tcPr>
          <w:p w14:paraId="58F927C9" w14:textId="2AE521C4" w:rsidR="008B425C" w:rsidRPr="0078509A" w:rsidRDefault="008B425C" w:rsidP="008B425C">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services provided by the Operator to BT pursuant to a Schedule;</w:t>
            </w:r>
          </w:p>
        </w:tc>
      </w:tr>
      <w:tr w:rsidR="008B425C" w:rsidRPr="0078509A" w14:paraId="7CA6E354" w14:textId="77777777" w:rsidTr="0091044E">
        <w:trPr>
          <w:trHeight w:val="288"/>
        </w:trPr>
        <w:tc>
          <w:tcPr>
            <w:tcW w:w="1875" w:type="pct"/>
            <w:tcBorders>
              <w:top w:val="nil"/>
              <w:left w:val="nil"/>
              <w:bottom w:val="nil"/>
              <w:right w:val="nil"/>
            </w:tcBorders>
            <w:noWrap/>
          </w:tcPr>
          <w:p w14:paraId="08C79D7B"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CF135B9" w14:textId="77777777" w:rsidR="008B425C" w:rsidRPr="0078509A" w:rsidRDefault="008B425C" w:rsidP="008B425C">
            <w:pPr>
              <w:spacing w:after="0" w:line="240" w:lineRule="auto"/>
              <w:rPr>
                <w:rFonts w:ascii="Calibri" w:eastAsia="Times New Roman" w:hAnsi="Calibri" w:cs="Calibri"/>
                <w:color w:val="000000"/>
                <w:lang w:eastAsia="en-GB"/>
              </w:rPr>
            </w:pPr>
          </w:p>
        </w:tc>
      </w:tr>
      <w:tr w:rsidR="008B425C" w:rsidRPr="0078509A" w14:paraId="2A1C0A3E" w14:textId="77777777" w:rsidTr="0091044E">
        <w:trPr>
          <w:trHeight w:val="1577"/>
        </w:trPr>
        <w:tc>
          <w:tcPr>
            <w:tcW w:w="1875" w:type="pct"/>
            <w:tcBorders>
              <w:top w:val="nil"/>
              <w:left w:val="nil"/>
              <w:bottom w:val="nil"/>
              <w:right w:val="nil"/>
            </w:tcBorders>
            <w:noWrap/>
            <w:hideMark/>
          </w:tcPr>
          <w:p w14:paraId="73052C10"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Services Billing File”</w:t>
            </w:r>
          </w:p>
        </w:tc>
        <w:tc>
          <w:tcPr>
            <w:tcW w:w="3125" w:type="pct"/>
            <w:tcBorders>
              <w:top w:val="nil"/>
              <w:left w:val="nil"/>
              <w:bottom w:val="nil"/>
              <w:right w:val="nil"/>
            </w:tcBorders>
            <w:shd w:val="clear" w:color="auto" w:fill="FFFFFF" w:themeFill="background1"/>
            <w:noWrap/>
            <w:hideMark/>
          </w:tcPr>
          <w:p w14:paraId="28784C83"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itemised Call records of the services provided to the Operator by a BT Operator or an operator of a Third Party which would have resulted in a charge from BT had the Calling Party been a BT Customer, together with reports relating to Transfer Charge Calls, ineffective calls, and any other records which will result in charges to be paid by or to the Operator for such services;</w:t>
            </w:r>
          </w:p>
        </w:tc>
      </w:tr>
      <w:tr w:rsidR="008B425C" w:rsidRPr="0078509A" w14:paraId="597791C3" w14:textId="77777777" w:rsidTr="0091044E">
        <w:trPr>
          <w:trHeight w:val="288"/>
        </w:trPr>
        <w:tc>
          <w:tcPr>
            <w:tcW w:w="1875" w:type="pct"/>
            <w:tcBorders>
              <w:top w:val="nil"/>
              <w:left w:val="nil"/>
              <w:bottom w:val="nil"/>
              <w:right w:val="nil"/>
            </w:tcBorders>
            <w:noWrap/>
          </w:tcPr>
          <w:p w14:paraId="288D2980" w14:textId="0061BB26"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A7DDC41"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4E3A7D10" w14:textId="77777777" w:rsidTr="0091044E">
        <w:trPr>
          <w:trHeight w:val="288"/>
        </w:trPr>
        <w:tc>
          <w:tcPr>
            <w:tcW w:w="1875" w:type="pct"/>
            <w:tcBorders>
              <w:top w:val="nil"/>
              <w:left w:val="nil"/>
              <w:bottom w:val="nil"/>
              <w:right w:val="nil"/>
            </w:tcBorders>
            <w:noWrap/>
            <w:hideMark/>
          </w:tcPr>
          <w:p w14:paraId="10C1BF66"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Special Condition(s)”</w:t>
            </w:r>
          </w:p>
        </w:tc>
        <w:tc>
          <w:tcPr>
            <w:tcW w:w="3125" w:type="pct"/>
            <w:tcBorders>
              <w:top w:val="nil"/>
              <w:left w:val="nil"/>
              <w:bottom w:val="nil"/>
              <w:right w:val="nil"/>
            </w:tcBorders>
            <w:shd w:val="clear" w:color="auto" w:fill="FFFFFF" w:themeFill="background1"/>
            <w:noWrap/>
            <w:hideMark/>
          </w:tcPr>
          <w:p w14:paraId="73D85B7B"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Special Condition(s) which applies to the Operator;</w:t>
            </w:r>
          </w:p>
        </w:tc>
      </w:tr>
      <w:tr w:rsidR="008B425C" w:rsidRPr="0078509A" w14:paraId="58D67007" w14:textId="77777777" w:rsidTr="0091044E">
        <w:trPr>
          <w:trHeight w:val="288"/>
        </w:trPr>
        <w:tc>
          <w:tcPr>
            <w:tcW w:w="1875" w:type="pct"/>
            <w:tcBorders>
              <w:top w:val="nil"/>
              <w:left w:val="nil"/>
              <w:bottom w:val="nil"/>
              <w:right w:val="nil"/>
            </w:tcBorders>
            <w:noWrap/>
          </w:tcPr>
          <w:p w14:paraId="34166E42"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B90B0AB"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517C96CD" w14:textId="77777777" w:rsidTr="0091044E">
        <w:trPr>
          <w:trHeight w:val="142"/>
        </w:trPr>
        <w:tc>
          <w:tcPr>
            <w:tcW w:w="1875" w:type="pct"/>
            <w:tcBorders>
              <w:top w:val="nil"/>
              <w:left w:val="nil"/>
              <w:bottom w:val="nil"/>
              <w:right w:val="nil"/>
            </w:tcBorders>
            <w:noWrap/>
            <w:hideMark/>
          </w:tcPr>
          <w:p w14:paraId="34DCA08F"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System”</w:t>
            </w:r>
          </w:p>
        </w:tc>
        <w:tc>
          <w:tcPr>
            <w:tcW w:w="3125" w:type="pct"/>
            <w:tcBorders>
              <w:top w:val="nil"/>
              <w:left w:val="nil"/>
              <w:bottom w:val="nil"/>
              <w:right w:val="nil"/>
            </w:tcBorders>
            <w:shd w:val="clear" w:color="auto" w:fill="FFFFFF" w:themeFill="background1"/>
            <w:noWrap/>
            <w:hideMark/>
          </w:tcPr>
          <w:p w14:paraId="0F086E4F"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Public Electronic Communications Network provided by the Operator for connection to the BT System pursuant to this Agreement;</w:t>
            </w:r>
          </w:p>
        </w:tc>
      </w:tr>
      <w:tr w:rsidR="008B425C" w:rsidRPr="0078509A" w14:paraId="4F0ED0C4" w14:textId="77777777" w:rsidTr="0091044E">
        <w:trPr>
          <w:trHeight w:val="80"/>
        </w:trPr>
        <w:tc>
          <w:tcPr>
            <w:tcW w:w="1875" w:type="pct"/>
            <w:tcBorders>
              <w:top w:val="nil"/>
              <w:left w:val="nil"/>
              <w:bottom w:val="nil"/>
              <w:right w:val="nil"/>
            </w:tcBorders>
            <w:noWrap/>
          </w:tcPr>
          <w:p w14:paraId="4972B867"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11934E3" w14:textId="77777777" w:rsidR="008B425C" w:rsidRPr="0078509A" w:rsidRDefault="008B425C" w:rsidP="008B425C">
            <w:pPr>
              <w:spacing w:after="0" w:line="240" w:lineRule="auto"/>
              <w:rPr>
                <w:rFonts w:ascii="Calibri" w:eastAsia="Times New Roman" w:hAnsi="Calibri" w:cs="Calibri"/>
                <w:color w:val="000000"/>
                <w:lang w:eastAsia="en-GB"/>
              </w:rPr>
            </w:pPr>
          </w:p>
        </w:tc>
      </w:tr>
      <w:tr w:rsidR="008B425C" w:rsidRPr="0078509A" w14:paraId="56DC81B7" w14:textId="77777777" w:rsidTr="0091044E">
        <w:trPr>
          <w:trHeight w:val="80"/>
        </w:trPr>
        <w:tc>
          <w:tcPr>
            <w:tcW w:w="1875" w:type="pct"/>
            <w:tcBorders>
              <w:top w:val="nil"/>
              <w:left w:val="nil"/>
              <w:bottom w:val="nil"/>
              <w:right w:val="nil"/>
            </w:tcBorders>
            <w:noWrap/>
            <w:hideMark/>
          </w:tcPr>
          <w:p w14:paraId="33B228F7"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Switch Connection”</w:t>
            </w:r>
          </w:p>
        </w:tc>
        <w:tc>
          <w:tcPr>
            <w:tcW w:w="3125" w:type="pct"/>
            <w:tcBorders>
              <w:top w:val="nil"/>
              <w:left w:val="nil"/>
              <w:bottom w:val="nil"/>
              <w:right w:val="nil"/>
            </w:tcBorders>
            <w:shd w:val="clear" w:color="auto" w:fill="FFFFFF" w:themeFill="background1"/>
            <w:hideMark/>
          </w:tcPr>
          <w:p w14:paraId="786328E5" w14:textId="110F4E00" w:rsidR="008B425C"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 Operator Exchange at which Calls handed over:</w:t>
            </w:r>
          </w:p>
          <w:p w14:paraId="6872A420" w14:textId="77777777" w:rsidR="008B425C" w:rsidRDefault="008B425C" w:rsidP="008B425C">
            <w:pPr>
              <w:pStyle w:val="ListParagraph"/>
              <w:numPr>
                <w:ilvl w:val="0"/>
                <w:numId w:val="11"/>
              </w:numPr>
              <w:spacing w:after="0" w:line="240" w:lineRule="auto"/>
              <w:jc w:val="both"/>
              <w:rPr>
                <w:rFonts w:ascii="Calibri" w:eastAsia="Times New Roman" w:hAnsi="Calibri" w:cs="Calibri"/>
                <w:color w:val="000000"/>
                <w:lang w:eastAsia="en-GB"/>
              </w:rPr>
            </w:pPr>
            <w:r w:rsidRPr="00CD07D8">
              <w:rPr>
                <w:rFonts w:ascii="Calibri" w:eastAsia="Times New Roman" w:hAnsi="Calibri" w:cs="Calibri"/>
                <w:color w:val="000000"/>
                <w:lang w:eastAsia="en-GB"/>
              </w:rPr>
              <w:t>from the BT System are initially switched; or</w:t>
            </w:r>
          </w:p>
          <w:p w14:paraId="54DA542F" w14:textId="02F41267" w:rsidR="008B425C" w:rsidRPr="00CD07D8" w:rsidRDefault="008B425C" w:rsidP="008B425C">
            <w:pPr>
              <w:pStyle w:val="ListParagraph"/>
              <w:numPr>
                <w:ilvl w:val="0"/>
                <w:numId w:val="11"/>
              </w:numPr>
              <w:spacing w:after="0" w:line="240" w:lineRule="auto"/>
              <w:jc w:val="both"/>
              <w:rPr>
                <w:rFonts w:ascii="Calibri" w:eastAsia="Times New Roman" w:hAnsi="Calibri" w:cs="Calibri"/>
                <w:color w:val="000000"/>
                <w:lang w:eastAsia="en-GB"/>
              </w:rPr>
            </w:pPr>
            <w:r w:rsidRPr="00CD07D8">
              <w:rPr>
                <w:rFonts w:ascii="Calibri" w:eastAsia="Times New Roman" w:hAnsi="Calibri" w:cs="Calibri"/>
                <w:color w:val="000000"/>
                <w:lang w:eastAsia="en-GB"/>
              </w:rPr>
              <w:t>to the BT System are finally switched;</w:t>
            </w:r>
            <w:r w:rsidRPr="00CD07D8">
              <w:rPr>
                <w:rFonts w:ascii="Calibri" w:eastAsia="Times New Roman" w:hAnsi="Calibri" w:cs="Calibri"/>
                <w:color w:val="000000"/>
                <w:lang w:eastAsia="en-GB"/>
              </w:rPr>
              <w:br/>
              <w:t>by the Operator;</w:t>
            </w:r>
          </w:p>
        </w:tc>
      </w:tr>
      <w:tr w:rsidR="008B425C" w:rsidRPr="0078509A" w14:paraId="0CDF6ED3" w14:textId="77777777" w:rsidTr="0091044E">
        <w:trPr>
          <w:trHeight w:val="80"/>
        </w:trPr>
        <w:tc>
          <w:tcPr>
            <w:tcW w:w="1875" w:type="pct"/>
            <w:tcBorders>
              <w:top w:val="nil"/>
              <w:left w:val="nil"/>
              <w:bottom w:val="nil"/>
              <w:right w:val="nil"/>
            </w:tcBorders>
            <w:noWrap/>
          </w:tcPr>
          <w:p w14:paraId="479226EA"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4CEBCB34"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6EFBCB49" w14:textId="77777777" w:rsidTr="0091044E">
        <w:trPr>
          <w:trHeight w:val="1031"/>
        </w:trPr>
        <w:tc>
          <w:tcPr>
            <w:tcW w:w="1875" w:type="pct"/>
            <w:tcBorders>
              <w:top w:val="nil"/>
              <w:left w:val="nil"/>
              <w:bottom w:val="nil"/>
              <w:right w:val="nil"/>
            </w:tcBorders>
            <w:noWrap/>
            <w:hideMark/>
          </w:tcPr>
          <w:p w14:paraId="64691FDF"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"Operator XX NGCS Call"</w:t>
            </w:r>
          </w:p>
        </w:tc>
        <w:tc>
          <w:tcPr>
            <w:tcW w:w="3125" w:type="pct"/>
            <w:tcBorders>
              <w:top w:val="nil"/>
              <w:left w:val="nil"/>
              <w:bottom w:val="nil"/>
              <w:right w:val="nil"/>
            </w:tcBorders>
            <w:shd w:val="clear" w:color="auto" w:fill="FFFFFF" w:themeFill="background1"/>
            <w:noWrap/>
            <w:hideMark/>
          </w:tcPr>
          <w:p w14:paraId="2FF89869" w14:textId="2DE96306"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made by a Calling Party dialling a telephone number commencing with the digits 0843, 08442 through 08449, 0845, 0870, 08712 - 08719, 0872, 0873, or 09 (as the case may be), followed by the remainder of an Operator Service Provider's number</w:t>
            </w:r>
            <w:r>
              <w:rPr>
                <w:rFonts w:ascii="Calibri" w:eastAsia="Times New Roman" w:hAnsi="Calibri" w:cs="Calibri"/>
                <w:color w:val="000000"/>
                <w:lang w:eastAsia="en-GB"/>
              </w:rPr>
              <w:t>;</w:t>
            </w:r>
          </w:p>
        </w:tc>
      </w:tr>
      <w:tr w:rsidR="008B425C" w:rsidRPr="0078509A" w14:paraId="5D97D7EE" w14:textId="77777777" w:rsidTr="0091044E">
        <w:trPr>
          <w:trHeight w:val="80"/>
        </w:trPr>
        <w:tc>
          <w:tcPr>
            <w:tcW w:w="1875" w:type="pct"/>
            <w:tcBorders>
              <w:top w:val="nil"/>
              <w:left w:val="nil"/>
              <w:bottom w:val="nil"/>
              <w:right w:val="nil"/>
            </w:tcBorders>
            <w:noWrap/>
          </w:tcPr>
          <w:p w14:paraId="754F46B9"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D59156C" w14:textId="77777777" w:rsidR="008B425C" w:rsidRPr="0078509A" w:rsidRDefault="008B425C" w:rsidP="008B425C">
            <w:pPr>
              <w:spacing w:after="0" w:line="240" w:lineRule="auto"/>
              <w:rPr>
                <w:rFonts w:ascii="Calibri" w:eastAsia="Times New Roman" w:hAnsi="Calibri" w:cs="Calibri"/>
                <w:color w:val="000000"/>
                <w:lang w:eastAsia="en-GB"/>
              </w:rPr>
            </w:pPr>
          </w:p>
        </w:tc>
      </w:tr>
      <w:tr w:rsidR="008B425C" w:rsidRPr="0078509A" w14:paraId="5A0399F6" w14:textId="77777777" w:rsidTr="0091044E">
        <w:trPr>
          <w:trHeight w:val="274"/>
        </w:trPr>
        <w:tc>
          <w:tcPr>
            <w:tcW w:w="1875" w:type="pct"/>
            <w:tcBorders>
              <w:top w:val="nil"/>
              <w:left w:val="nil"/>
              <w:bottom w:val="nil"/>
              <w:right w:val="nil"/>
            </w:tcBorders>
            <w:noWrap/>
            <w:hideMark/>
          </w:tcPr>
          <w:p w14:paraId="4CB292E0"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“Outgoing Call”</w:t>
            </w:r>
          </w:p>
        </w:tc>
        <w:tc>
          <w:tcPr>
            <w:tcW w:w="3125" w:type="pct"/>
            <w:tcBorders>
              <w:top w:val="nil"/>
              <w:left w:val="nil"/>
              <w:bottom w:val="nil"/>
              <w:right w:val="nil"/>
            </w:tcBorders>
            <w:shd w:val="clear" w:color="auto" w:fill="FFFFFF" w:themeFill="background1"/>
            <w:noWrap/>
            <w:hideMark/>
          </w:tcPr>
          <w:p w14:paraId="79B96FD1"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handed over at a Point of Connection by the Operator to BT;</w:t>
            </w:r>
          </w:p>
        </w:tc>
      </w:tr>
      <w:tr w:rsidR="008B425C" w:rsidRPr="0078509A" w14:paraId="5E220BEA" w14:textId="77777777" w:rsidTr="0091044E">
        <w:trPr>
          <w:trHeight w:val="80"/>
        </w:trPr>
        <w:tc>
          <w:tcPr>
            <w:tcW w:w="1875" w:type="pct"/>
            <w:tcBorders>
              <w:top w:val="nil"/>
              <w:left w:val="nil"/>
              <w:bottom w:val="nil"/>
              <w:right w:val="nil"/>
            </w:tcBorders>
            <w:noWrap/>
          </w:tcPr>
          <w:p w14:paraId="628875FA"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822E7C4" w14:textId="77777777" w:rsidR="008B425C" w:rsidRPr="0078509A" w:rsidRDefault="008B425C" w:rsidP="008B425C">
            <w:pPr>
              <w:spacing w:after="0" w:line="240" w:lineRule="auto"/>
              <w:rPr>
                <w:rFonts w:ascii="Calibri" w:eastAsia="Times New Roman" w:hAnsi="Calibri" w:cs="Calibri"/>
                <w:color w:val="000000"/>
                <w:lang w:eastAsia="en-GB"/>
              </w:rPr>
            </w:pPr>
          </w:p>
        </w:tc>
      </w:tr>
      <w:tr w:rsidR="008B425C" w:rsidRPr="0078509A" w14:paraId="089662D1" w14:textId="77777777" w:rsidTr="0091044E">
        <w:trPr>
          <w:trHeight w:val="288"/>
        </w:trPr>
        <w:tc>
          <w:tcPr>
            <w:tcW w:w="1875" w:type="pct"/>
            <w:tcBorders>
              <w:top w:val="nil"/>
              <w:left w:val="nil"/>
              <w:bottom w:val="nil"/>
              <w:right w:val="nil"/>
            </w:tcBorders>
            <w:noWrap/>
            <w:hideMark/>
          </w:tcPr>
          <w:p w14:paraId="57366814"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“Party”</w:t>
            </w:r>
          </w:p>
        </w:tc>
        <w:tc>
          <w:tcPr>
            <w:tcW w:w="3125" w:type="pct"/>
            <w:tcBorders>
              <w:top w:val="nil"/>
              <w:left w:val="nil"/>
              <w:bottom w:val="nil"/>
              <w:right w:val="nil"/>
            </w:tcBorders>
            <w:shd w:val="clear" w:color="auto" w:fill="FFFFFF" w:themeFill="background1"/>
            <w:noWrap/>
            <w:hideMark/>
          </w:tcPr>
          <w:p w14:paraId="5D43AED1" w14:textId="77777777" w:rsidR="008B425C" w:rsidRPr="0078509A" w:rsidRDefault="008B425C" w:rsidP="008B425C">
            <w:pPr>
              <w:spacing w:after="0" w:line="240" w:lineRule="auto"/>
              <w:rPr>
                <w:rFonts w:ascii="Calibri" w:eastAsia="Times New Roman" w:hAnsi="Calibri" w:cs="Calibri"/>
                <w:color w:val="000000"/>
                <w:lang w:eastAsia="en-GB"/>
              </w:rPr>
            </w:pPr>
            <w:r w:rsidRPr="0078509A">
              <w:rPr>
                <w:rFonts w:ascii="Calibri" w:eastAsia="Times New Roman" w:hAnsi="Calibri" w:cs="Calibri"/>
                <w:color w:val="000000"/>
                <w:lang w:eastAsia="en-GB"/>
              </w:rPr>
              <w:t>a party to this Agreement;</w:t>
            </w:r>
          </w:p>
        </w:tc>
      </w:tr>
      <w:tr w:rsidR="008B425C" w:rsidRPr="0078509A" w14:paraId="1389A3C8" w14:textId="77777777" w:rsidTr="0091044E">
        <w:trPr>
          <w:trHeight w:val="288"/>
        </w:trPr>
        <w:tc>
          <w:tcPr>
            <w:tcW w:w="1875" w:type="pct"/>
            <w:tcBorders>
              <w:top w:val="nil"/>
              <w:left w:val="nil"/>
              <w:bottom w:val="nil"/>
              <w:right w:val="nil"/>
            </w:tcBorders>
            <w:noWrap/>
          </w:tcPr>
          <w:p w14:paraId="79B95A33"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6C66125" w14:textId="77777777" w:rsidR="008B425C" w:rsidRPr="0078509A" w:rsidRDefault="008B425C" w:rsidP="008B425C">
            <w:pPr>
              <w:spacing w:after="0" w:line="240" w:lineRule="auto"/>
              <w:rPr>
                <w:rFonts w:ascii="Calibri" w:eastAsia="Times New Roman" w:hAnsi="Calibri" w:cs="Calibri"/>
                <w:color w:val="000000"/>
                <w:lang w:eastAsia="en-GB"/>
              </w:rPr>
            </w:pPr>
          </w:p>
        </w:tc>
      </w:tr>
      <w:tr w:rsidR="008B425C" w:rsidRPr="0078509A" w14:paraId="7036A744" w14:textId="77777777" w:rsidTr="00CE4E54">
        <w:tblPrEx>
          <w:tblW w:w="5334" w:type="pct"/>
          <w:tblInd w:w="-142" w:type="dxa"/>
          <w:tblLayout w:type="fixed"/>
          <w:tblPrExChange w:id="6" w:author="Sana Rai (NUP R)" w:date="2025-10-17T15:12:00Z" w16du:dateUtc="2025-10-17T14:12:00Z">
            <w:tblPrEx>
              <w:tblW w:w="5334" w:type="pct"/>
              <w:tblInd w:w="-142" w:type="dxa"/>
              <w:tblLayout w:type="fixed"/>
            </w:tblPrEx>
          </w:tblPrExChange>
        </w:tblPrEx>
        <w:trPr>
          <w:trHeight w:val="864"/>
          <w:trPrChange w:id="7" w:author="Sana Rai (NUP R)" w:date="2025-10-17T15:12:00Z" w16du:dateUtc="2025-10-17T14:12:00Z">
            <w:trPr>
              <w:gridBefore w:val="1"/>
              <w:trHeight w:val="864"/>
            </w:trPr>
          </w:trPrChange>
        </w:trPr>
        <w:tc>
          <w:tcPr>
            <w:tcW w:w="1875" w:type="pct"/>
            <w:tcBorders>
              <w:top w:val="nil"/>
              <w:left w:val="nil"/>
              <w:bottom w:val="nil"/>
              <w:right w:val="nil"/>
            </w:tcBorders>
            <w:noWrap/>
            <w:tcPrChange w:id="8" w:author="Sana Rai (NUP R)" w:date="2025-10-17T15:12:00Z" w16du:dateUtc="2025-10-17T14:12:00Z">
              <w:tcPr>
                <w:tcW w:w="1875" w:type="pct"/>
                <w:gridSpan w:val="2"/>
                <w:tcBorders>
                  <w:top w:val="nil"/>
                  <w:left w:val="nil"/>
                  <w:bottom w:val="nil"/>
                  <w:right w:val="nil"/>
                </w:tcBorders>
                <w:noWrap/>
              </w:tcPr>
            </w:tcPrChange>
          </w:tcPr>
          <w:p w14:paraId="0C59AC11" w14:textId="4AEA975A" w:rsidR="008B425C" w:rsidRPr="0078509A" w:rsidRDefault="008B425C" w:rsidP="008B425C">
            <w:pPr>
              <w:spacing w:after="0" w:line="240" w:lineRule="auto"/>
              <w:rPr>
                <w:rFonts w:ascii="Calibri" w:eastAsia="Times New Roman" w:hAnsi="Calibri" w:cs="Calibri"/>
                <w:b/>
                <w:bCs/>
                <w:color w:val="000000"/>
                <w:lang w:eastAsia="en-GB"/>
              </w:rPr>
            </w:pPr>
            <w:del w:id="9" w:author="Sana Rai (NUP R)" w:date="2025-10-17T15:12:00Z" w16du:dateUtc="2025-10-17T14:12:00Z">
              <w:r w:rsidRPr="0078509A" w:rsidDel="00CE4E54">
                <w:rPr>
                  <w:rFonts w:ascii="Calibri" w:eastAsia="Times New Roman" w:hAnsi="Calibri" w:cs="Calibri"/>
                  <w:b/>
                  <w:bCs/>
                  <w:color w:val="000000"/>
                  <w:lang w:eastAsia="en-GB"/>
                </w:rPr>
                <w:delText>“Phone-paid Services Authority”</w:delText>
              </w:r>
            </w:del>
          </w:p>
        </w:tc>
        <w:tc>
          <w:tcPr>
            <w:tcW w:w="3125" w:type="pct"/>
            <w:tcBorders>
              <w:top w:val="nil"/>
              <w:left w:val="nil"/>
              <w:bottom w:val="nil"/>
              <w:right w:val="nil"/>
            </w:tcBorders>
            <w:shd w:val="clear" w:color="auto" w:fill="FFFFFF" w:themeFill="background1"/>
            <w:noWrap/>
            <w:tcPrChange w:id="10" w:author="Sana Rai (NUP R)" w:date="2025-10-17T15:12:00Z" w16du:dateUtc="2025-10-17T14:12:00Z">
              <w:tcPr>
                <w:tcW w:w="3125" w:type="pct"/>
                <w:gridSpan w:val="2"/>
                <w:tcBorders>
                  <w:top w:val="nil"/>
                  <w:left w:val="nil"/>
                  <w:bottom w:val="nil"/>
                  <w:right w:val="nil"/>
                </w:tcBorders>
                <w:shd w:val="clear" w:color="auto" w:fill="FFFFFF" w:themeFill="background1"/>
                <w:noWrap/>
              </w:tcPr>
            </w:tcPrChange>
          </w:tcPr>
          <w:p w14:paraId="672ACE3B" w14:textId="6D7209B0" w:rsidR="008B425C" w:rsidRPr="0078509A" w:rsidRDefault="008B425C" w:rsidP="008B425C">
            <w:pPr>
              <w:spacing w:after="0" w:line="240" w:lineRule="auto"/>
              <w:jc w:val="both"/>
              <w:rPr>
                <w:rFonts w:ascii="Calibri" w:eastAsia="Times New Roman" w:hAnsi="Calibri" w:cs="Calibri"/>
                <w:color w:val="000000"/>
                <w:lang w:eastAsia="en-GB"/>
              </w:rPr>
            </w:pPr>
            <w:del w:id="11" w:author="Sana Rai (NUP R)" w:date="2025-10-17T15:12:00Z" w16du:dateUtc="2025-10-17T14:12:00Z">
              <w:r w:rsidRPr="0078509A" w:rsidDel="00CE4E54">
                <w:rPr>
                  <w:rFonts w:ascii="Calibri" w:eastAsia="Times New Roman" w:hAnsi="Calibri" w:cs="Calibri"/>
                  <w:color w:val="000000"/>
                  <w:lang w:eastAsia="en-GB"/>
                </w:rPr>
                <w:delText>means the premium rate communication services regulator (which was previously known as ‘Phonepay Plus’) or any succeeding regulator of such services;</w:delText>
              </w:r>
              <w:r w:rsidRPr="0078509A" w:rsidDel="00CE4E54">
                <w:rPr>
                  <w:rFonts w:ascii="Calibri" w:eastAsia="Times New Roman" w:hAnsi="Calibri" w:cs="Calibri"/>
                  <w:b/>
                  <w:bCs/>
                  <w:color w:val="000000"/>
                  <w:lang w:eastAsia="en-GB"/>
                </w:rPr>
                <w:delText xml:space="preserve"> </w:delText>
              </w:r>
            </w:del>
          </w:p>
        </w:tc>
      </w:tr>
      <w:tr w:rsidR="008B425C" w:rsidRPr="0078509A" w14:paraId="0428D573" w14:textId="77777777" w:rsidTr="0091044E">
        <w:trPr>
          <w:trHeight w:val="80"/>
        </w:trPr>
        <w:tc>
          <w:tcPr>
            <w:tcW w:w="1875" w:type="pct"/>
            <w:tcBorders>
              <w:top w:val="nil"/>
              <w:left w:val="nil"/>
              <w:bottom w:val="nil"/>
              <w:right w:val="nil"/>
            </w:tcBorders>
            <w:noWrap/>
          </w:tcPr>
          <w:p w14:paraId="382D809B"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44AB8C0E" w14:textId="77777777" w:rsidR="008B425C" w:rsidRPr="0078509A" w:rsidRDefault="008B425C" w:rsidP="008B425C">
            <w:pPr>
              <w:spacing w:after="0" w:line="240" w:lineRule="auto"/>
              <w:rPr>
                <w:rFonts w:ascii="Calibri" w:eastAsia="Times New Roman" w:hAnsi="Calibri" w:cs="Calibri"/>
                <w:color w:val="000000"/>
                <w:lang w:eastAsia="en-GB"/>
              </w:rPr>
            </w:pPr>
          </w:p>
        </w:tc>
      </w:tr>
      <w:tr w:rsidR="008B425C" w:rsidRPr="0078509A" w14:paraId="67EB367E" w14:textId="77777777" w:rsidTr="0091044E">
        <w:trPr>
          <w:trHeight w:val="593"/>
        </w:trPr>
        <w:tc>
          <w:tcPr>
            <w:tcW w:w="1875" w:type="pct"/>
            <w:tcBorders>
              <w:top w:val="nil"/>
              <w:left w:val="nil"/>
              <w:bottom w:val="nil"/>
              <w:right w:val="nil"/>
            </w:tcBorders>
            <w:noWrap/>
            <w:hideMark/>
          </w:tcPr>
          <w:p w14:paraId="7BBBC2E0"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“Point of Connection” and "POC"</w:t>
            </w:r>
          </w:p>
        </w:tc>
        <w:tc>
          <w:tcPr>
            <w:tcW w:w="3125" w:type="pct"/>
            <w:tcBorders>
              <w:top w:val="nil"/>
              <w:left w:val="nil"/>
              <w:bottom w:val="nil"/>
              <w:right w:val="nil"/>
            </w:tcBorders>
            <w:shd w:val="clear" w:color="auto" w:fill="FFFFFF" w:themeFill="background1"/>
            <w:noWrap/>
            <w:hideMark/>
          </w:tcPr>
          <w:p w14:paraId="6D301038"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 physical or indirect point where the BT System and the Operator System are connected for Calls to be handed over from one System to the </w:t>
            </w:r>
            <w:proofErr w:type="gramStart"/>
            <w:r w:rsidRPr="0078509A">
              <w:rPr>
                <w:rFonts w:ascii="Calibri" w:eastAsia="Times New Roman" w:hAnsi="Calibri" w:cs="Calibri"/>
                <w:color w:val="000000"/>
                <w:lang w:eastAsia="en-GB"/>
              </w:rPr>
              <w:t>other;</w:t>
            </w:r>
            <w:proofErr w:type="gramEnd"/>
          </w:p>
        </w:tc>
      </w:tr>
      <w:tr w:rsidR="008B425C" w:rsidRPr="0078509A" w14:paraId="5B7ACD2D" w14:textId="77777777" w:rsidTr="0091044E">
        <w:trPr>
          <w:trHeight w:val="80"/>
        </w:trPr>
        <w:tc>
          <w:tcPr>
            <w:tcW w:w="1875" w:type="pct"/>
            <w:tcBorders>
              <w:top w:val="nil"/>
              <w:left w:val="nil"/>
              <w:bottom w:val="nil"/>
              <w:right w:val="nil"/>
            </w:tcBorders>
            <w:noWrap/>
          </w:tcPr>
          <w:p w14:paraId="35BAA6BA"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49B0E27" w14:textId="77777777" w:rsidR="008B425C" w:rsidRPr="0078509A" w:rsidRDefault="008B425C" w:rsidP="008B425C">
            <w:pPr>
              <w:spacing w:after="0" w:line="240" w:lineRule="auto"/>
              <w:rPr>
                <w:rFonts w:ascii="Calibri" w:eastAsia="Times New Roman" w:hAnsi="Calibri" w:cs="Calibri"/>
                <w:color w:val="000000"/>
                <w:lang w:eastAsia="en-GB"/>
              </w:rPr>
            </w:pPr>
          </w:p>
        </w:tc>
      </w:tr>
      <w:tr w:rsidR="008B425C" w:rsidRPr="0078509A" w14:paraId="423D317F" w14:textId="77777777" w:rsidTr="0091044E">
        <w:trPr>
          <w:trHeight w:val="288"/>
        </w:trPr>
        <w:tc>
          <w:tcPr>
            <w:tcW w:w="1875" w:type="pct"/>
            <w:tcBorders>
              <w:top w:val="nil"/>
              <w:left w:val="nil"/>
              <w:bottom w:val="nil"/>
              <w:right w:val="nil"/>
            </w:tcBorders>
            <w:noWrap/>
            <w:hideMark/>
          </w:tcPr>
          <w:p w14:paraId="45966D3E"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“POP”</w:t>
            </w:r>
            <w:r w:rsidRPr="0078509A">
              <w:rPr>
                <w:rFonts w:ascii="Calibri" w:eastAsia="Times New Roman" w:hAnsi="Calibri" w:cs="Calibri"/>
                <w:color w:val="000000"/>
                <w:lang w:eastAsia="en-GB"/>
              </w:rPr>
              <w:t xml:space="preserve"> </w:t>
            </w:r>
          </w:p>
        </w:tc>
        <w:tc>
          <w:tcPr>
            <w:tcW w:w="3125" w:type="pct"/>
            <w:tcBorders>
              <w:top w:val="nil"/>
              <w:left w:val="nil"/>
              <w:bottom w:val="nil"/>
              <w:right w:val="nil"/>
            </w:tcBorders>
            <w:shd w:val="clear" w:color="auto" w:fill="FFFFFF" w:themeFill="background1"/>
            <w:hideMark/>
          </w:tcPr>
          <w:p w14:paraId="36E9CBD3" w14:textId="423B6FC9"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a BT IP Exchange point of presence</w:t>
            </w:r>
            <w:r>
              <w:rPr>
                <w:rFonts w:ascii="Calibri" w:eastAsia="Times New Roman" w:hAnsi="Calibri" w:cs="Calibri"/>
                <w:color w:val="000000"/>
                <w:lang w:eastAsia="en-GB"/>
              </w:rPr>
              <w:t>;</w:t>
            </w:r>
          </w:p>
        </w:tc>
      </w:tr>
      <w:tr w:rsidR="008B425C" w:rsidRPr="0078509A" w14:paraId="08039429" w14:textId="77777777" w:rsidTr="0091044E">
        <w:trPr>
          <w:trHeight w:val="288"/>
        </w:trPr>
        <w:tc>
          <w:tcPr>
            <w:tcW w:w="1875" w:type="pct"/>
            <w:tcBorders>
              <w:top w:val="nil"/>
              <w:left w:val="nil"/>
              <w:bottom w:val="nil"/>
              <w:right w:val="nil"/>
            </w:tcBorders>
            <w:noWrap/>
          </w:tcPr>
          <w:p w14:paraId="29F9A194"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68B878EA"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11BAB0D8" w14:textId="77777777" w:rsidTr="0091044E">
        <w:trPr>
          <w:trHeight w:val="219"/>
        </w:trPr>
        <w:tc>
          <w:tcPr>
            <w:tcW w:w="1875" w:type="pct"/>
            <w:tcBorders>
              <w:top w:val="nil"/>
              <w:left w:val="nil"/>
              <w:bottom w:val="nil"/>
              <w:right w:val="nil"/>
            </w:tcBorders>
            <w:noWrap/>
            <w:hideMark/>
          </w:tcPr>
          <w:p w14:paraId="40A0B8CB"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“Port”</w:t>
            </w:r>
            <w:r w:rsidRPr="0078509A">
              <w:rPr>
                <w:rFonts w:ascii="Calibri" w:eastAsia="Times New Roman" w:hAnsi="Calibri" w:cs="Calibri"/>
                <w:color w:val="000000"/>
                <w:lang w:eastAsia="en-GB"/>
              </w:rPr>
              <w:t xml:space="preserve"> </w:t>
            </w:r>
          </w:p>
        </w:tc>
        <w:tc>
          <w:tcPr>
            <w:tcW w:w="3125" w:type="pct"/>
            <w:tcBorders>
              <w:top w:val="nil"/>
              <w:left w:val="nil"/>
              <w:bottom w:val="nil"/>
              <w:right w:val="nil"/>
            </w:tcBorders>
            <w:shd w:val="clear" w:color="auto" w:fill="FFFFFF" w:themeFill="background1"/>
            <w:hideMark/>
          </w:tcPr>
          <w:p w14:paraId="70DE0D8C" w14:textId="0CDDEC9B"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a logical connection to the BT IP Exchange which conveys a Call</w:t>
            </w:r>
            <w:r>
              <w:rPr>
                <w:rFonts w:ascii="Calibri" w:eastAsia="Times New Roman" w:hAnsi="Calibri" w:cs="Calibri"/>
                <w:color w:val="000000"/>
                <w:lang w:eastAsia="en-GB"/>
              </w:rPr>
              <w:t>;</w:t>
            </w:r>
          </w:p>
        </w:tc>
      </w:tr>
      <w:tr w:rsidR="008B425C" w:rsidRPr="0078509A" w14:paraId="3977D34A" w14:textId="77777777" w:rsidTr="0091044E">
        <w:trPr>
          <w:trHeight w:val="80"/>
        </w:trPr>
        <w:tc>
          <w:tcPr>
            <w:tcW w:w="1875" w:type="pct"/>
            <w:tcBorders>
              <w:top w:val="nil"/>
              <w:left w:val="nil"/>
              <w:bottom w:val="nil"/>
              <w:right w:val="nil"/>
            </w:tcBorders>
            <w:noWrap/>
          </w:tcPr>
          <w:p w14:paraId="3B2FB0AE"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2F99C719"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26DDC732" w14:textId="77777777" w:rsidTr="0091044E">
        <w:trPr>
          <w:trHeight w:val="288"/>
        </w:trPr>
        <w:tc>
          <w:tcPr>
            <w:tcW w:w="1875" w:type="pct"/>
            <w:tcBorders>
              <w:top w:val="nil"/>
              <w:left w:val="nil"/>
              <w:bottom w:val="nil"/>
              <w:right w:val="nil"/>
            </w:tcBorders>
            <w:noWrap/>
            <w:hideMark/>
          </w:tcPr>
          <w:p w14:paraId="421F010C"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 xml:space="preserve">“Port Capacity” </w:t>
            </w:r>
          </w:p>
        </w:tc>
        <w:tc>
          <w:tcPr>
            <w:tcW w:w="3125" w:type="pct"/>
            <w:tcBorders>
              <w:top w:val="nil"/>
              <w:left w:val="nil"/>
              <w:bottom w:val="nil"/>
              <w:right w:val="nil"/>
            </w:tcBorders>
            <w:shd w:val="clear" w:color="auto" w:fill="FFFFFF" w:themeFill="background1"/>
            <w:hideMark/>
          </w:tcPr>
          <w:p w14:paraId="3A77F423" w14:textId="4B6016C2"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capacity of a Port to convey a concurrent Call</w:t>
            </w:r>
            <w:r>
              <w:rPr>
                <w:rFonts w:ascii="Calibri" w:eastAsia="Times New Roman" w:hAnsi="Calibri" w:cs="Calibri"/>
                <w:color w:val="000000"/>
                <w:lang w:eastAsia="en-GB"/>
              </w:rPr>
              <w:t>;</w:t>
            </w:r>
          </w:p>
        </w:tc>
      </w:tr>
      <w:tr w:rsidR="008B425C" w:rsidRPr="0078509A" w14:paraId="2C0F7B93" w14:textId="77777777" w:rsidTr="0091044E">
        <w:trPr>
          <w:trHeight w:val="288"/>
        </w:trPr>
        <w:tc>
          <w:tcPr>
            <w:tcW w:w="1875" w:type="pct"/>
            <w:tcBorders>
              <w:top w:val="nil"/>
              <w:left w:val="nil"/>
              <w:bottom w:val="nil"/>
              <w:right w:val="nil"/>
            </w:tcBorders>
            <w:noWrap/>
          </w:tcPr>
          <w:p w14:paraId="74B2E538"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0E108D75"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525BCCC8" w14:textId="77777777" w:rsidTr="0091044E">
        <w:trPr>
          <w:trHeight w:val="288"/>
        </w:trPr>
        <w:tc>
          <w:tcPr>
            <w:tcW w:w="1875" w:type="pct"/>
            <w:tcBorders>
              <w:top w:val="nil"/>
              <w:left w:val="nil"/>
              <w:bottom w:val="nil"/>
              <w:right w:val="nil"/>
            </w:tcBorders>
            <w:noWrap/>
          </w:tcPr>
          <w:p w14:paraId="11ADFFAE" w14:textId="547B8AC7" w:rsidR="008B425C" w:rsidRPr="0078509A" w:rsidRDefault="008B425C" w:rsidP="008B425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“Port Capacity Forecast”</w:t>
            </w:r>
          </w:p>
        </w:tc>
        <w:tc>
          <w:tcPr>
            <w:tcW w:w="3125" w:type="pct"/>
            <w:tcBorders>
              <w:top w:val="nil"/>
              <w:left w:val="nil"/>
              <w:bottom w:val="nil"/>
              <w:right w:val="nil"/>
            </w:tcBorders>
            <w:shd w:val="clear" w:color="auto" w:fill="FFFFFF" w:themeFill="background1"/>
          </w:tcPr>
          <w:p w14:paraId="5B366F61" w14:textId="4DFE8C5C" w:rsidR="008B425C" w:rsidRPr="00A408D1" w:rsidRDefault="008B425C" w:rsidP="008B425C">
            <w:pPr>
              <w:spacing w:after="0" w:line="240" w:lineRule="auto"/>
              <w:jc w:val="both"/>
              <w:rPr>
                <w:rFonts w:ascii="Segoe UI" w:eastAsia="Times New Roman" w:hAnsi="Segoe UI" w:cs="Segoe UI"/>
                <w:sz w:val="21"/>
                <w:szCs w:val="21"/>
                <w:lang w:eastAsia="en-GB"/>
              </w:rPr>
            </w:pPr>
            <w:r w:rsidRPr="00A408D1">
              <w:rPr>
                <w:rFonts w:ascii="Calibri" w:eastAsia="Times New Roman" w:hAnsi="Calibri" w:cs="Calibri"/>
                <w:color w:val="000000"/>
                <w:lang w:eastAsia="en-GB"/>
              </w:rPr>
              <w:t xml:space="preserve">a forecast of traffic and ports at a BT Switch Connection or Operator Switch Connection, such forecast provided by one Party to the other pursuant to paragraph </w:t>
            </w:r>
            <w:r>
              <w:rPr>
                <w:rFonts w:ascii="Calibri" w:eastAsia="Times New Roman" w:hAnsi="Calibri" w:cs="Calibri"/>
                <w:color w:val="000000"/>
                <w:lang w:eastAsia="en-GB"/>
              </w:rPr>
              <w:t xml:space="preserve">7 </w:t>
            </w:r>
            <w:r w:rsidRPr="00A408D1">
              <w:rPr>
                <w:rFonts w:ascii="Calibri" w:eastAsia="Times New Roman" w:hAnsi="Calibri" w:cs="Calibri"/>
                <w:color w:val="000000"/>
                <w:lang w:eastAsia="en-GB"/>
              </w:rPr>
              <w:t xml:space="preserve">of Annex </w:t>
            </w:r>
            <w:proofErr w:type="gramStart"/>
            <w:r w:rsidRPr="00A408D1">
              <w:rPr>
                <w:rFonts w:ascii="Calibri" w:eastAsia="Times New Roman" w:hAnsi="Calibri" w:cs="Calibri"/>
                <w:color w:val="000000"/>
                <w:lang w:eastAsia="en-GB"/>
              </w:rPr>
              <w:t>A;</w:t>
            </w:r>
            <w:proofErr w:type="gramEnd"/>
          </w:p>
        </w:tc>
      </w:tr>
      <w:tr w:rsidR="008B425C" w:rsidRPr="0078509A" w14:paraId="3AC436EC" w14:textId="77777777" w:rsidTr="0091044E">
        <w:trPr>
          <w:trHeight w:val="288"/>
        </w:trPr>
        <w:tc>
          <w:tcPr>
            <w:tcW w:w="1875" w:type="pct"/>
            <w:tcBorders>
              <w:top w:val="nil"/>
              <w:left w:val="nil"/>
              <w:bottom w:val="nil"/>
              <w:right w:val="nil"/>
            </w:tcBorders>
            <w:noWrap/>
          </w:tcPr>
          <w:p w14:paraId="5DB439D2"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661B276C"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392F572B" w14:textId="77777777" w:rsidTr="0091044E">
        <w:trPr>
          <w:trHeight w:val="576"/>
        </w:trPr>
        <w:tc>
          <w:tcPr>
            <w:tcW w:w="1875" w:type="pct"/>
            <w:tcBorders>
              <w:top w:val="nil"/>
              <w:left w:val="nil"/>
              <w:bottom w:val="nil"/>
              <w:right w:val="nil"/>
            </w:tcBorders>
            <w:noWrap/>
            <w:hideMark/>
          </w:tcPr>
          <w:p w14:paraId="252F92E5"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“Privacy Regulations”</w:t>
            </w:r>
          </w:p>
        </w:tc>
        <w:tc>
          <w:tcPr>
            <w:tcW w:w="3125" w:type="pct"/>
            <w:tcBorders>
              <w:top w:val="nil"/>
              <w:left w:val="nil"/>
              <w:bottom w:val="nil"/>
              <w:right w:val="nil"/>
            </w:tcBorders>
            <w:shd w:val="clear" w:color="auto" w:fill="FFFFFF" w:themeFill="background1"/>
            <w:noWrap/>
            <w:hideMark/>
          </w:tcPr>
          <w:p w14:paraId="2D232AD7"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the Privacy and Electronic Communications (EC Directive) Regulations as in force </w:t>
            </w:r>
            <w:proofErr w:type="gramStart"/>
            <w:r w:rsidRPr="0078509A">
              <w:rPr>
                <w:rFonts w:ascii="Calibri" w:eastAsia="Times New Roman" w:hAnsi="Calibri" w:cs="Calibri"/>
                <w:color w:val="000000"/>
                <w:lang w:eastAsia="en-GB"/>
              </w:rPr>
              <w:t>at</w:t>
            </w:r>
            <w:proofErr w:type="gramEnd"/>
            <w:r w:rsidRPr="0078509A">
              <w:rPr>
                <w:rFonts w:ascii="Calibri" w:eastAsia="Times New Roman" w:hAnsi="Calibri" w:cs="Calibri"/>
                <w:color w:val="000000"/>
                <w:lang w:eastAsia="en-GB"/>
              </w:rPr>
              <w:t xml:space="preserve"> 11 December 2003;</w:t>
            </w:r>
          </w:p>
        </w:tc>
      </w:tr>
      <w:tr w:rsidR="008B425C" w:rsidRPr="0078509A" w14:paraId="22549525" w14:textId="77777777" w:rsidTr="0091044E">
        <w:trPr>
          <w:trHeight w:val="80"/>
        </w:trPr>
        <w:tc>
          <w:tcPr>
            <w:tcW w:w="1875" w:type="pct"/>
            <w:tcBorders>
              <w:top w:val="nil"/>
              <w:left w:val="nil"/>
              <w:bottom w:val="nil"/>
              <w:right w:val="nil"/>
            </w:tcBorders>
            <w:noWrap/>
          </w:tcPr>
          <w:p w14:paraId="16FB2E59"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D2DD517"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03F6680D" w14:textId="77777777" w:rsidTr="0091044E">
        <w:trPr>
          <w:trHeight w:val="691"/>
        </w:trPr>
        <w:tc>
          <w:tcPr>
            <w:tcW w:w="1875" w:type="pct"/>
            <w:tcBorders>
              <w:top w:val="nil"/>
              <w:left w:val="nil"/>
              <w:bottom w:val="nil"/>
              <w:right w:val="nil"/>
            </w:tcBorders>
            <w:noWrap/>
            <w:hideMark/>
          </w:tcPr>
          <w:p w14:paraId="682FD706"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"Product Handbook"</w:t>
            </w:r>
          </w:p>
        </w:tc>
        <w:tc>
          <w:tcPr>
            <w:tcW w:w="3125" w:type="pct"/>
            <w:tcBorders>
              <w:top w:val="nil"/>
              <w:left w:val="nil"/>
              <w:bottom w:val="nil"/>
              <w:right w:val="nil"/>
            </w:tcBorders>
            <w:shd w:val="clear" w:color="auto" w:fill="FFFFFF" w:themeFill="background1"/>
            <w:noWrap/>
            <w:hideMark/>
          </w:tcPr>
          <w:p w14:paraId="0E58E92F" w14:textId="16CB9CBF"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handbook, as may be amended from time to time, containing information relating to the Service to assist the Operator, which is available on the BT Website or otherwise made available to the Customer</w:t>
            </w:r>
            <w:r>
              <w:rPr>
                <w:rFonts w:ascii="Calibri" w:eastAsia="Times New Roman" w:hAnsi="Calibri" w:cs="Calibri"/>
                <w:color w:val="000000"/>
                <w:lang w:eastAsia="en-GB"/>
              </w:rPr>
              <w:t>;</w:t>
            </w:r>
          </w:p>
        </w:tc>
      </w:tr>
      <w:tr w:rsidR="008B425C" w:rsidRPr="0078509A" w14:paraId="68E8078E" w14:textId="77777777" w:rsidTr="0091044E">
        <w:trPr>
          <w:trHeight w:val="80"/>
        </w:trPr>
        <w:tc>
          <w:tcPr>
            <w:tcW w:w="1875" w:type="pct"/>
            <w:tcBorders>
              <w:top w:val="nil"/>
              <w:left w:val="nil"/>
              <w:bottom w:val="nil"/>
              <w:right w:val="nil"/>
            </w:tcBorders>
            <w:noWrap/>
          </w:tcPr>
          <w:p w14:paraId="0430CA19"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EC5E4D1"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56DD2185" w14:textId="77777777" w:rsidTr="0091044E">
        <w:trPr>
          <w:trHeight w:val="1461"/>
        </w:trPr>
        <w:tc>
          <w:tcPr>
            <w:tcW w:w="1875" w:type="pct"/>
            <w:tcBorders>
              <w:top w:val="nil"/>
              <w:left w:val="nil"/>
              <w:bottom w:val="nil"/>
              <w:right w:val="nil"/>
            </w:tcBorders>
            <w:noWrap/>
            <w:hideMark/>
          </w:tcPr>
          <w:p w14:paraId="1F026223"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“PRS” or “Premium Rate Service”</w:t>
            </w:r>
          </w:p>
        </w:tc>
        <w:tc>
          <w:tcPr>
            <w:tcW w:w="3125" w:type="pct"/>
            <w:tcBorders>
              <w:top w:val="nil"/>
              <w:left w:val="nil"/>
              <w:bottom w:val="nil"/>
              <w:right w:val="nil"/>
            </w:tcBorders>
            <w:shd w:val="clear" w:color="auto" w:fill="FFFFFF" w:themeFill="background1"/>
            <w:noWrap/>
            <w:hideMark/>
          </w:tcPr>
          <w:p w14:paraId="397BA105" w14:textId="597E16DD"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an entertainment, service or information service or </w:t>
            </w:r>
            <w:proofErr w:type="gramStart"/>
            <w:r w:rsidRPr="0078509A">
              <w:rPr>
                <w:rFonts w:ascii="Calibri" w:eastAsia="Times New Roman" w:hAnsi="Calibri" w:cs="Calibri"/>
                <w:color w:val="000000"/>
                <w:lang w:eastAsia="en-GB"/>
              </w:rPr>
              <w:t>value</w:t>
            </w:r>
            <w:r>
              <w:rPr>
                <w:rFonts w:ascii="Calibri" w:eastAsia="Times New Roman" w:hAnsi="Calibri" w:cs="Calibri"/>
                <w:color w:val="000000"/>
                <w:lang w:eastAsia="en-GB"/>
              </w:rPr>
              <w:t xml:space="preserve"> </w:t>
            </w:r>
            <w:r w:rsidRPr="0078509A">
              <w:rPr>
                <w:rFonts w:ascii="Calibri" w:eastAsia="Times New Roman" w:hAnsi="Calibri" w:cs="Calibri"/>
                <w:color w:val="000000"/>
                <w:lang w:eastAsia="en-GB"/>
              </w:rPr>
              <w:t>added</w:t>
            </w:r>
            <w:proofErr w:type="gramEnd"/>
            <w:r w:rsidRPr="0078509A">
              <w:rPr>
                <w:rFonts w:ascii="Calibri" w:eastAsia="Times New Roman" w:hAnsi="Calibri" w:cs="Calibri"/>
                <w:color w:val="000000"/>
                <w:lang w:eastAsia="en-GB"/>
              </w:rPr>
              <w:t xml:space="preserve"> service which is accessed by means of a Call and for which payment is made by means of Call charges that usually operates on number ranges beginning 087, 09 or 118 and which are subsequently charged to the telephone bill of the Calling Party;</w:t>
            </w:r>
          </w:p>
        </w:tc>
      </w:tr>
      <w:tr w:rsidR="008B425C" w:rsidRPr="0078509A" w14:paraId="07CF65A9" w14:textId="77777777" w:rsidTr="0091044E">
        <w:trPr>
          <w:trHeight w:val="80"/>
        </w:trPr>
        <w:tc>
          <w:tcPr>
            <w:tcW w:w="1875" w:type="pct"/>
            <w:tcBorders>
              <w:top w:val="nil"/>
              <w:left w:val="nil"/>
              <w:bottom w:val="nil"/>
              <w:right w:val="nil"/>
            </w:tcBorders>
            <w:noWrap/>
          </w:tcPr>
          <w:p w14:paraId="45FEF441"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0ED39CD"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2CE35A6F" w14:textId="77777777" w:rsidTr="0091044E">
        <w:trPr>
          <w:trHeight w:val="156"/>
        </w:trPr>
        <w:tc>
          <w:tcPr>
            <w:tcW w:w="1875" w:type="pct"/>
            <w:tcBorders>
              <w:top w:val="nil"/>
              <w:left w:val="nil"/>
              <w:bottom w:val="nil"/>
              <w:right w:val="nil"/>
            </w:tcBorders>
            <w:noWrap/>
            <w:hideMark/>
          </w:tcPr>
          <w:p w14:paraId="7C5BC9F3"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“Public Electronic Communications Network”</w:t>
            </w:r>
          </w:p>
        </w:tc>
        <w:tc>
          <w:tcPr>
            <w:tcW w:w="3125" w:type="pct"/>
            <w:tcBorders>
              <w:top w:val="nil"/>
              <w:left w:val="nil"/>
              <w:bottom w:val="nil"/>
              <w:right w:val="nil"/>
            </w:tcBorders>
            <w:shd w:val="clear" w:color="auto" w:fill="FFFFFF" w:themeFill="background1"/>
            <w:noWrap/>
            <w:hideMark/>
          </w:tcPr>
          <w:p w14:paraId="685F58ED"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as set out in the Definitions section to the General Conditions;</w:t>
            </w:r>
          </w:p>
        </w:tc>
      </w:tr>
      <w:tr w:rsidR="008B425C" w:rsidRPr="0078509A" w14:paraId="10AE889E" w14:textId="77777777" w:rsidTr="0091044E">
        <w:trPr>
          <w:trHeight w:val="80"/>
        </w:trPr>
        <w:tc>
          <w:tcPr>
            <w:tcW w:w="1875" w:type="pct"/>
            <w:tcBorders>
              <w:top w:val="nil"/>
              <w:left w:val="nil"/>
              <w:bottom w:val="nil"/>
              <w:right w:val="nil"/>
            </w:tcBorders>
            <w:noWrap/>
          </w:tcPr>
          <w:p w14:paraId="378434BD"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5E80256"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2C743575" w14:textId="77777777" w:rsidTr="0091044E">
        <w:trPr>
          <w:trHeight w:val="80"/>
        </w:trPr>
        <w:tc>
          <w:tcPr>
            <w:tcW w:w="1875" w:type="pct"/>
            <w:tcBorders>
              <w:top w:val="nil"/>
              <w:left w:val="nil"/>
              <w:bottom w:val="nil"/>
              <w:right w:val="nil"/>
            </w:tcBorders>
            <w:noWrap/>
            <w:hideMark/>
          </w:tcPr>
          <w:p w14:paraId="2911221A"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“Receiving Party”</w:t>
            </w:r>
          </w:p>
        </w:tc>
        <w:tc>
          <w:tcPr>
            <w:tcW w:w="3125" w:type="pct"/>
            <w:tcBorders>
              <w:top w:val="nil"/>
              <w:left w:val="nil"/>
              <w:bottom w:val="nil"/>
              <w:right w:val="nil"/>
            </w:tcBorders>
            <w:shd w:val="clear" w:color="auto" w:fill="FFFFFF" w:themeFill="background1"/>
            <w:noWrap/>
            <w:hideMark/>
          </w:tcPr>
          <w:p w14:paraId="115607C1"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Party receiving information from the Disclosing Party;</w:t>
            </w:r>
          </w:p>
        </w:tc>
      </w:tr>
      <w:tr w:rsidR="008B425C" w:rsidRPr="0078509A" w14:paraId="3D5C9658" w14:textId="77777777" w:rsidTr="0091044E">
        <w:trPr>
          <w:trHeight w:val="80"/>
        </w:trPr>
        <w:tc>
          <w:tcPr>
            <w:tcW w:w="1875" w:type="pct"/>
            <w:tcBorders>
              <w:top w:val="nil"/>
              <w:left w:val="nil"/>
              <w:bottom w:val="nil"/>
              <w:right w:val="nil"/>
            </w:tcBorders>
            <w:noWrap/>
          </w:tcPr>
          <w:p w14:paraId="08F06572"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97089A1"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026675F5" w14:textId="77777777" w:rsidTr="0091044E">
        <w:trPr>
          <w:trHeight w:val="200"/>
        </w:trPr>
        <w:tc>
          <w:tcPr>
            <w:tcW w:w="1875" w:type="pct"/>
            <w:tcBorders>
              <w:top w:val="nil"/>
              <w:left w:val="nil"/>
              <w:bottom w:val="nil"/>
              <w:right w:val="nil"/>
            </w:tcBorders>
            <w:noWrap/>
            <w:hideMark/>
          </w:tcPr>
          <w:p w14:paraId="013381C7"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“Release Signal”</w:t>
            </w:r>
          </w:p>
        </w:tc>
        <w:tc>
          <w:tcPr>
            <w:tcW w:w="3125" w:type="pct"/>
            <w:tcBorders>
              <w:top w:val="nil"/>
              <w:left w:val="nil"/>
              <w:bottom w:val="nil"/>
              <w:right w:val="nil"/>
            </w:tcBorders>
            <w:shd w:val="clear" w:color="auto" w:fill="FFFFFF" w:themeFill="background1"/>
            <w:noWrap/>
            <w:hideMark/>
          </w:tcPr>
          <w:p w14:paraId="30067294"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signal which indicates that the transmission path of a Call has been disconnected;</w:t>
            </w:r>
          </w:p>
        </w:tc>
      </w:tr>
      <w:tr w:rsidR="008B425C" w:rsidRPr="0078509A" w14:paraId="7D7E7493" w14:textId="77777777" w:rsidTr="0091044E">
        <w:trPr>
          <w:trHeight w:val="80"/>
        </w:trPr>
        <w:tc>
          <w:tcPr>
            <w:tcW w:w="1875" w:type="pct"/>
            <w:tcBorders>
              <w:top w:val="nil"/>
              <w:left w:val="nil"/>
              <w:bottom w:val="nil"/>
              <w:right w:val="nil"/>
            </w:tcBorders>
            <w:noWrap/>
          </w:tcPr>
          <w:p w14:paraId="4F776CC9"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39530D0"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30324C9C" w14:textId="77777777" w:rsidTr="0091044E">
        <w:trPr>
          <w:trHeight w:val="288"/>
        </w:trPr>
        <w:tc>
          <w:tcPr>
            <w:tcW w:w="1875" w:type="pct"/>
            <w:tcBorders>
              <w:top w:val="nil"/>
              <w:left w:val="nil"/>
              <w:bottom w:val="nil"/>
              <w:right w:val="nil"/>
            </w:tcBorders>
            <w:noWrap/>
            <w:hideMark/>
          </w:tcPr>
          <w:p w14:paraId="2FC7DCFB"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“Schedule”</w:t>
            </w:r>
          </w:p>
        </w:tc>
        <w:tc>
          <w:tcPr>
            <w:tcW w:w="3125" w:type="pct"/>
            <w:tcBorders>
              <w:top w:val="nil"/>
              <w:left w:val="nil"/>
              <w:bottom w:val="nil"/>
              <w:right w:val="nil"/>
            </w:tcBorders>
            <w:shd w:val="clear" w:color="auto" w:fill="FFFFFF" w:themeFill="background1"/>
            <w:noWrap/>
            <w:hideMark/>
          </w:tcPr>
          <w:p w14:paraId="21756862"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schedule in Annex C of this Agreement;</w:t>
            </w:r>
          </w:p>
        </w:tc>
      </w:tr>
      <w:tr w:rsidR="008B425C" w:rsidRPr="0078509A" w14:paraId="6A70BBE4" w14:textId="77777777" w:rsidTr="0091044E">
        <w:trPr>
          <w:trHeight w:val="80"/>
        </w:trPr>
        <w:tc>
          <w:tcPr>
            <w:tcW w:w="1875" w:type="pct"/>
            <w:tcBorders>
              <w:top w:val="nil"/>
              <w:left w:val="nil"/>
              <w:bottom w:val="nil"/>
              <w:right w:val="nil"/>
            </w:tcBorders>
            <w:noWrap/>
          </w:tcPr>
          <w:p w14:paraId="7457BB56"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4BAB9A4"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6E31E5BA" w14:textId="77777777" w:rsidTr="0091044E">
        <w:trPr>
          <w:trHeight w:val="283"/>
        </w:trPr>
        <w:tc>
          <w:tcPr>
            <w:tcW w:w="1875" w:type="pct"/>
            <w:tcBorders>
              <w:top w:val="nil"/>
              <w:left w:val="nil"/>
              <w:bottom w:val="nil"/>
              <w:right w:val="nil"/>
            </w:tcBorders>
            <w:noWrap/>
            <w:hideMark/>
          </w:tcPr>
          <w:p w14:paraId="14B1C611"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“Secure Data Exchange &amp; Distribution System” or “SDEDS”</w:t>
            </w:r>
          </w:p>
        </w:tc>
        <w:tc>
          <w:tcPr>
            <w:tcW w:w="3125" w:type="pct"/>
            <w:tcBorders>
              <w:top w:val="nil"/>
              <w:left w:val="nil"/>
              <w:bottom w:val="nil"/>
              <w:right w:val="nil"/>
            </w:tcBorders>
            <w:shd w:val="clear" w:color="auto" w:fill="FFFFFF" w:themeFill="background1"/>
            <w:noWrap/>
            <w:hideMark/>
          </w:tcPr>
          <w:p w14:paraId="03083DA7"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Secure Data Exchange &amp; Distribution System (SDEDS) facilitating one-way electronic system to system file transfer from BT to the Operator;</w:t>
            </w:r>
          </w:p>
        </w:tc>
      </w:tr>
      <w:tr w:rsidR="008B425C" w:rsidRPr="0078509A" w14:paraId="59E63A8C" w14:textId="77777777" w:rsidTr="0091044E">
        <w:trPr>
          <w:trHeight w:val="80"/>
        </w:trPr>
        <w:tc>
          <w:tcPr>
            <w:tcW w:w="1875" w:type="pct"/>
            <w:tcBorders>
              <w:top w:val="nil"/>
              <w:left w:val="nil"/>
              <w:bottom w:val="nil"/>
              <w:right w:val="nil"/>
            </w:tcBorders>
            <w:noWrap/>
          </w:tcPr>
          <w:p w14:paraId="2CCF84A2"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0201584"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1F574A8E" w14:textId="77777777" w:rsidTr="0091044E">
        <w:trPr>
          <w:trHeight w:val="576"/>
        </w:trPr>
        <w:tc>
          <w:tcPr>
            <w:tcW w:w="1875" w:type="pct"/>
            <w:tcBorders>
              <w:top w:val="nil"/>
              <w:left w:val="nil"/>
              <w:bottom w:val="nil"/>
              <w:right w:val="nil"/>
            </w:tcBorders>
            <w:noWrap/>
            <w:hideMark/>
          </w:tcPr>
          <w:p w14:paraId="0B46FFA8"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lastRenderedPageBreak/>
              <w:t>"Service" or "Services"</w:t>
            </w:r>
          </w:p>
        </w:tc>
        <w:tc>
          <w:tcPr>
            <w:tcW w:w="3125" w:type="pct"/>
            <w:tcBorders>
              <w:top w:val="nil"/>
              <w:left w:val="nil"/>
              <w:bottom w:val="nil"/>
              <w:right w:val="nil"/>
            </w:tcBorders>
            <w:shd w:val="clear" w:color="auto" w:fill="FFFFFF" w:themeFill="background1"/>
            <w:hideMark/>
          </w:tcPr>
          <w:p w14:paraId="3DCA9232"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BT Services and the Operator Services together or separately, as the context requires;</w:t>
            </w:r>
          </w:p>
        </w:tc>
      </w:tr>
      <w:tr w:rsidR="008B425C" w:rsidRPr="0078509A" w14:paraId="18F2A874" w14:textId="77777777" w:rsidTr="0091044E">
        <w:trPr>
          <w:trHeight w:val="80"/>
        </w:trPr>
        <w:tc>
          <w:tcPr>
            <w:tcW w:w="1875" w:type="pct"/>
            <w:tcBorders>
              <w:top w:val="nil"/>
              <w:left w:val="nil"/>
              <w:bottom w:val="nil"/>
              <w:right w:val="nil"/>
            </w:tcBorders>
            <w:noWrap/>
          </w:tcPr>
          <w:p w14:paraId="70A31321"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tcPr>
          <w:p w14:paraId="3B21C0EA"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01F7DE28" w14:textId="77777777" w:rsidTr="0091044E">
        <w:trPr>
          <w:trHeight w:val="288"/>
        </w:trPr>
        <w:tc>
          <w:tcPr>
            <w:tcW w:w="1875" w:type="pct"/>
            <w:tcBorders>
              <w:top w:val="nil"/>
              <w:left w:val="nil"/>
              <w:bottom w:val="nil"/>
              <w:right w:val="nil"/>
            </w:tcBorders>
            <w:noWrap/>
            <w:hideMark/>
          </w:tcPr>
          <w:p w14:paraId="72D3DA83"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“Signal”</w:t>
            </w:r>
          </w:p>
        </w:tc>
        <w:tc>
          <w:tcPr>
            <w:tcW w:w="3125" w:type="pct"/>
            <w:tcBorders>
              <w:top w:val="nil"/>
              <w:left w:val="nil"/>
              <w:bottom w:val="nil"/>
              <w:right w:val="nil"/>
            </w:tcBorders>
            <w:shd w:val="clear" w:color="auto" w:fill="FFFFFF" w:themeFill="background1"/>
            <w:noWrap/>
            <w:hideMark/>
          </w:tcPr>
          <w:p w14:paraId="4472C4E2"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in section 32 of the Act;</w:t>
            </w:r>
          </w:p>
        </w:tc>
      </w:tr>
      <w:tr w:rsidR="008B425C" w:rsidRPr="0078509A" w14:paraId="54562FB6" w14:textId="77777777" w:rsidTr="0091044E">
        <w:trPr>
          <w:trHeight w:val="80"/>
        </w:trPr>
        <w:tc>
          <w:tcPr>
            <w:tcW w:w="1875" w:type="pct"/>
            <w:tcBorders>
              <w:top w:val="nil"/>
              <w:left w:val="nil"/>
              <w:bottom w:val="nil"/>
              <w:right w:val="nil"/>
            </w:tcBorders>
            <w:noWrap/>
          </w:tcPr>
          <w:p w14:paraId="65BA4026"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53BDB3B"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75229100" w14:textId="77777777" w:rsidTr="0091044E">
        <w:trPr>
          <w:trHeight w:val="359"/>
        </w:trPr>
        <w:tc>
          <w:tcPr>
            <w:tcW w:w="1875" w:type="pct"/>
            <w:tcBorders>
              <w:top w:val="nil"/>
              <w:left w:val="nil"/>
              <w:bottom w:val="nil"/>
              <w:right w:val="nil"/>
            </w:tcBorders>
            <w:noWrap/>
            <w:hideMark/>
          </w:tcPr>
          <w:p w14:paraId="176000B4" w14:textId="77777777" w:rsidR="008B425C"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“Special Condition(s)”</w:t>
            </w:r>
          </w:p>
          <w:p w14:paraId="5EC4DA6C" w14:textId="77777777" w:rsidR="000E7DC6" w:rsidRDefault="000E7DC6" w:rsidP="008B425C">
            <w:pPr>
              <w:spacing w:after="0" w:line="240" w:lineRule="auto"/>
              <w:rPr>
                <w:rFonts w:ascii="Calibri" w:eastAsia="Times New Roman" w:hAnsi="Calibri" w:cs="Calibri"/>
                <w:b/>
                <w:bCs/>
                <w:color w:val="000000"/>
                <w:lang w:eastAsia="en-GB"/>
              </w:rPr>
            </w:pPr>
          </w:p>
          <w:p w14:paraId="51BD7150" w14:textId="77777777" w:rsidR="000E7DC6" w:rsidRDefault="000E7DC6" w:rsidP="008B425C">
            <w:pPr>
              <w:spacing w:after="0" w:line="240" w:lineRule="auto"/>
              <w:rPr>
                <w:rFonts w:ascii="Calibri" w:eastAsia="Times New Roman" w:hAnsi="Calibri" w:cs="Calibri"/>
                <w:b/>
                <w:bCs/>
                <w:color w:val="000000"/>
                <w:lang w:eastAsia="en-GB"/>
              </w:rPr>
            </w:pPr>
          </w:p>
          <w:p w14:paraId="0DFC2FE9" w14:textId="77777777" w:rsidR="000E7DC6" w:rsidRDefault="000E7DC6" w:rsidP="008B425C">
            <w:pPr>
              <w:spacing w:after="0" w:line="240" w:lineRule="auto"/>
              <w:rPr>
                <w:rFonts w:ascii="Calibri" w:eastAsia="Times New Roman" w:hAnsi="Calibri" w:cs="Calibri"/>
                <w:b/>
                <w:bCs/>
                <w:color w:val="000000"/>
                <w:lang w:eastAsia="en-GB"/>
              </w:rPr>
            </w:pPr>
          </w:p>
          <w:p w14:paraId="1D126605" w14:textId="79828238" w:rsidR="000E7DC6" w:rsidRPr="00225296" w:rsidRDefault="000E7DC6" w:rsidP="008B425C">
            <w:pPr>
              <w:spacing w:after="0" w:line="240" w:lineRule="auto"/>
              <w:rPr>
                <w:rFonts w:ascii="Calibri" w:eastAsia="Times New Roman" w:hAnsi="Calibri" w:cs="Calibri"/>
                <w:b/>
                <w:bCs/>
                <w:color w:val="000000"/>
                <w:lang w:eastAsia="en-GB"/>
              </w:rPr>
            </w:pPr>
            <w:r w:rsidRPr="00225296">
              <w:rPr>
                <w:rFonts w:ascii="Calibri" w:eastAsia="Times New Roman" w:hAnsi="Calibri" w:cs="Calibri"/>
                <w:b/>
                <w:bCs/>
                <w:color w:val="000000"/>
                <w:lang w:eastAsia="en-GB"/>
              </w:rPr>
              <w:t>“Specified System Alteration”</w:t>
            </w:r>
          </w:p>
        </w:tc>
        <w:tc>
          <w:tcPr>
            <w:tcW w:w="3125" w:type="pct"/>
            <w:tcBorders>
              <w:top w:val="nil"/>
              <w:left w:val="nil"/>
              <w:bottom w:val="nil"/>
              <w:right w:val="nil"/>
            </w:tcBorders>
            <w:shd w:val="clear" w:color="auto" w:fill="FFFFFF" w:themeFill="background1"/>
            <w:noWrap/>
            <w:hideMark/>
          </w:tcPr>
          <w:p w14:paraId="6B040AEE" w14:textId="77777777" w:rsidR="008B425C"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 xml:space="preserve">Condition(s) (other than a General Condition) being a Condition which applies to BT or the Operator, as the case may be, set under section 45 of the </w:t>
            </w:r>
            <w:proofErr w:type="gramStart"/>
            <w:r w:rsidRPr="0078509A">
              <w:rPr>
                <w:rFonts w:ascii="Calibri" w:eastAsia="Times New Roman" w:hAnsi="Calibri" w:cs="Calibri"/>
                <w:color w:val="000000"/>
                <w:lang w:eastAsia="en-GB"/>
              </w:rPr>
              <w:t>Act;</w:t>
            </w:r>
            <w:proofErr w:type="gramEnd"/>
          </w:p>
          <w:p w14:paraId="559819FB" w14:textId="77777777" w:rsidR="000E7DC6" w:rsidRDefault="000E7DC6" w:rsidP="008B425C">
            <w:pPr>
              <w:spacing w:after="0" w:line="240" w:lineRule="auto"/>
              <w:jc w:val="both"/>
              <w:rPr>
                <w:rFonts w:ascii="Calibri" w:eastAsia="Times New Roman" w:hAnsi="Calibri" w:cs="Calibri"/>
                <w:color w:val="000000"/>
                <w:lang w:eastAsia="en-GB"/>
              </w:rPr>
            </w:pPr>
          </w:p>
          <w:p w14:paraId="65E09E37" w14:textId="4BE136A3" w:rsidR="000E7DC6" w:rsidRPr="0078509A" w:rsidRDefault="000E7DC6" w:rsidP="008B425C">
            <w:pPr>
              <w:spacing w:after="0" w:line="240" w:lineRule="auto"/>
              <w:jc w:val="both"/>
              <w:rPr>
                <w:rFonts w:ascii="Calibri" w:eastAsia="Times New Roman" w:hAnsi="Calibri" w:cs="Calibri"/>
                <w:color w:val="000000"/>
                <w:lang w:eastAsia="en-GB"/>
              </w:rPr>
            </w:pPr>
            <w:r w:rsidRPr="00346A1D">
              <w:t>the closure or physical relocation by BT of a POP or the Neutral Access Point.</w:t>
            </w:r>
          </w:p>
        </w:tc>
      </w:tr>
      <w:tr w:rsidR="008B425C" w:rsidRPr="0078509A" w14:paraId="0D0C2F60" w14:textId="77777777" w:rsidTr="0091044E">
        <w:trPr>
          <w:trHeight w:val="80"/>
        </w:trPr>
        <w:tc>
          <w:tcPr>
            <w:tcW w:w="1875" w:type="pct"/>
            <w:tcBorders>
              <w:top w:val="nil"/>
              <w:left w:val="nil"/>
              <w:bottom w:val="nil"/>
              <w:right w:val="nil"/>
            </w:tcBorders>
            <w:noWrap/>
          </w:tcPr>
          <w:p w14:paraId="7B29C6AF"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CB8150C"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6A91B459" w14:textId="77777777" w:rsidTr="0091044E">
        <w:trPr>
          <w:trHeight w:val="262"/>
        </w:trPr>
        <w:tc>
          <w:tcPr>
            <w:tcW w:w="1875" w:type="pct"/>
            <w:tcBorders>
              <w:top w:val="nil"/>
              <w:left w:val="nil"/>
              <w:bottom w:val="nil"/>
              <w:right w:val="nil"/>
            </w:tcBorders>
            <w:noWrap/>
            <w:hideMark/>
          </w:tcPr>
          <w:p w14:paraId="4A2191DA"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“Subsidiary”</w:t>
            </w:r>
          </w:p>
        </w:tc>
        <w:tc>
          <w:tcPr>
            <w:tcW w:w="3125" w:type="pct"/>
            <w:tcBorders>
              <w:top w:val="nil"/>
              <w:left w:val="nil"/>
              <w:bottom w:val="nil"/>
              <w:right w:val="nil"/>
            </w:tcBorders>
            <w:shd w:val="clear" w:color="auto" w:fill="FFFFFF" w:themeFill="background1"/>
            <w:noWrap/>
            <w:hideMark/>
          </w:tcPr>
          <w:p w14:paraId="04E544EC"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has the meaning in sections 736 and 736A of the Companies Act 1985;</w:t>
            </w:r>
          </w:p>
        </w:tc>
      </w:tr>
      <w:tr w:rsidR="008B425C" w:rsidRPr="0078509A" w14:paraId="6BF94671" w14:textId="77777777" w:rsidTr="0091044E">
        <w:trPr>
          <w:trHeight w:val="128"/>
        </w:trPr>
        <w:tc>
          <w:tcPr>
            <w:tcW w:w="1875" w:type="pct"/>
            <w:tcBorders>
              <w:top w:val="nil"/>
              <w:left w:val="nil"/>
              <w:bottom w:val="nil"/>
              <w:right w:val="nil"/>
            </w:tcBorders>
            <w:noWrap/>
          </w:tcPr>
          <w:p w14:paraId="5B33A3D3"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720AF7D"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7A87C807" w14:textId="77777777" w:rsidTr="0091044E">
        <w:trPr>
          <w:trHeight w:val="576"/>
        </w:trPr>
        <w:tc>
          <w:tcPr>
            <w:tcW w:w="1875" w:type="pct"/>
            <w:tcBorders>
              <w:top w:val="nil"/>
              <w:left w:val="nil"/>
              <w:bottom w:val="nil"/>
              <w:right w:val="nil"/>
            </w:tcBorders>
            <w:noWrap/>
            <w:hideMark/>
          </w:tcPr>
          <w:p w14:paraId="72C0B762"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“Switch”</w:t>
            </w:r>
          </w:p>
        </w:tc>
        <w:tc>
          <w:tcPr>
            <w:tcW w:w="3125" w:type="pct"/>
            <w:tcBorders>
              <w:top w:val="nil"/>
              <w:left w:val="nil"/>
              <w:bottom w:val="nil"/>
              <w:right w:val="nil"/>
            </w:tcBorders>
            <w:shd w:val="clear" w:color="auto" w:fill="FFFFFF" w:themeFill="background1"/>
            <w:noWrap/>
            <w:hideMark/>
          </w:tcPr>
          <w:p w14:paraId="664830DF"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telecommunication apparatus within a System which performs the function of switching and routing Calls;</w:t>
            </w:r>
          </w:p>
        </w:tc>
      </w:tr>
      <w:tr w:rsidR="008B425C" w:rsidRPr="0078509A" w14:paraId="6119D7BD" w14:textId="77777777" w:rsidTr="0091044E">
        <w:trPr>
          <w:trHeight w:val="80"/>
        </w:trPr>
        <w:tc>
          <w:tcPr>
            <w:tcW w:w="1875" w:type="pct"/>
            <w:tcBorders>
              <w:top w:val="nil"/>
              <w:left w:val="nil"/>
              <w:bottom w:val="nil"/>
              <w:right w:val="nil"/>
            </w:tcBorders>
            <w:noWrap/>
          </w:tcPr>
          <w:p w14:paraId="6AC3D91F"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66D7B23"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54220782" w14:textId="77777777" w:rsidTr="0091044E">
        <w:trPr>
          <w:trHeight w:val="576"/>
        </w:trPr>
        <w:tc>
          <w:tcPr>
            <w:tcW w:w="1875" w:type="pct"/>
            <w:tcBorders>
              <w:top w:val="nil"/>
              <w:left w:val="nil"/>
              <w:bottom w:val="nil"/>
              <w:right w:val="nil"/>
            </w:tcBorders>
            <w:noWrap/>
            <w:hideMark/>
          </w:tcPr>
          <w:p w14:paraId="4611BFC2"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“Switch Connection”</w:t>
            </w:r>
          </w:p>
        </w:tc>
        <w:tc>
          <w:tcPr>
            <w:tcW w:w="3125" w:type="pct"/>
            <w:tcBorders>
              <w:top w:val="nil"/>
              <w:left w:val="nil"/>
              <w:bottom w:val="nil"/>
              <w:right w:val="nil"/>
            </w:tcBorders>
            <w:shd w:val="clear" w:color="auto" w:fill="FFFFFF" w:themeFill="background1"/>
            <w:noWrap/>
            <w:hideMark/>
          </w:tcPr>
          <w:p w14:paraId="31F66233"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BT Switch Connection or, as the context requires, an Operator Switch Connection;</w:t>
            </w:r>
          </w:p>
        </w:tc>
      </w:tr>
      <w:tr w:rsidR="008B425C" w:rsidRPr="0078509A" w14:paraId="60F662F3" w14:textId="77777777" w:rsidTr="0091044E">
        <w:trPr>
          <w:trHeight w:val="80"/>
        </w:trPr>
        <w:tc>
          <w:tcPr>
            <w:tcW w:w="1875" w:type="pct"/>
            <w:tcBorders>
              <w:top w:val="nil"/>
              <w:left w:val="nil"/>
              <w:bottom w:val="nil"/>
              <w:right w:val="nil"/>
            </w:tcBorders>
            <w:noWrap/>
          </w:tcPr>
          <w:p w14:paraId="510B259F"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3AF239F"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3548A7D1" w14:textId="77777777" w:rsidTr="0091044E">
        <w:trPr>
          <w:trHeight w:val="80"/>
        </w:trPr>
        <w:tc>
          <w:tcPr>
            <w:tcW w:w="1875" w:type="pct"/>
            <w:tcBorders>
              <w:top w:val="nil"/>
              <w:left w:val="nil"/>
              <w:bottom w:val="nil"/>
              <w:right w:val="nil"/>
            </w:tcBorders>
            <w:noWrap/>
            <w:hideMark/>
          </w:tcPr>
          <w:p w14:paraId="3886DCEB"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“System”</w:t>
            </w:r>
          </w:p>
        </w:tc>
        <w:tc>
          <w:tcPr>
            <w:tcW w:w="3125" w:type="pct"/>
            <w:tcBorders>
              <w:top w:val="nil"/>
              <w:left w:val="nil"/>
              <w:bottom w:val="nil"/>
              <w:right w:val="nil"/>
            </w:tcBorders>
            <w:shd w:val="clear" w:color="auto" w:fill="FFFFFF" w:themeFill="background1"/>
            <w:noWrap/>
            <w:hideMark/>
          </w:tcPr>
          <w:p w14:paraId="28D60348" w14:textId="149E340C" w:rsidR="00A92F5E" w:rsidRPr="0078509A" w:rsidRDefault="008B425C" w:rsidP="00A92F5E">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the BT System or, as the context requires, the Operator System;</w:t>
            </w:r>
          </w:p>
        </w:tc>
      </w:tr>
      <w:tr w:rsidR="008B425C" w:rsidRPr="0078509A" w14:paraId="3627C76F" w14:textId="77777777" w:rsidTr="0091044E">
        <w:trPr>
          <w:trHeight w:val="80"/>
        </w:trPr>
        <w:tc>
          <w:tcPr>
            <w:tcW w:w="1875" w:type="pct"/>
            <w:tcBorders>
              <w:top w:val="nil"/>
              <w:left w:val="nil"/>
              <w:bottom w:val="nil"/>
              <w:right w:val="nil"/>
            </w:tcBorders>
            <w:noWrap/>
          </w:tcPr>
          <w:p w14:paraId="6C1FB691"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17ABD56F"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A92F5E" w:rsidRPr="0078509A" w14:paraId="703B4087" w14:textId="77777777" w:rsidTr="0091044E">
        <w:trPr>
          <w:trHeight w:val="80"/>
        </w:trPr>
        <w:tc>
          <w:tcPr>
            <w:tcW w:w="1875" w:type="pct"/>
            <w:tcBorders>
              <w:top w:val="nil"/>
              <w:left w:val="nil"/>
              <w:bottom w:val="nil"/>
              <w:right w:val="nil"/>
            </w:tcBorders>
            <w:noWrap/>
          </w:tcPr>
          <w:p w14:paraId="3D5EF40C" w14:textId="1667940A" w:rsidR="00A92F5E" w:rsidRPr="0078509A" w:rsidRDefault="00A92F5E" w:rsidP="008B425C">
            <w:pPr>
              <w:spacing w:after="0" w:line="240" w:lineRule="auto"/>
              <w:rPr>
                <w:rFonts w:ascii="Calibri" w:eastAsia="Times New Roman" w:hAnsi="Calibri" w:cs="Calibri"/>
                <w:b/>
                <w:bCs/>
                <w:color w:val="000000"/>
                <w:lang w:eastAsia="en-GB"/>
              </w:rPr>
            </w:pPr>
            <w:r>
              <w:rPr>
                <w:rFonts w:ascii="Calibri" w:eastAsia="Times New Roman" w:hAnsi="Calibri" w:cs="Calibri"/>
                <w:b/>
                <w:bCs/>
                <w:color w:val="000000"/>
                <w:lang w:eastAsia="en-GB"/>
              </w:rPr>
              <w:t>“System Alteration”</w:t>
            </w:r>
          </w:p>
        </w:tc>
        <w:tc>
          <w:tcPr>
            <w:tcW w:w="3125" w:type="pct"/>
            <w:tcBorders>
              <w:top w:val="nil"/>
              <w:left w:val="nil"/>
              <w:bottom w:val="nil"/>
              <w:right w:val="nil"/>
            </w:tcBorders>
            <w:shd w:val="clear" w:color="auto" w:fill="FFFFFF" w:themeFill="background1"/>
            <w:noWrap/>
          </w:tcPr>
          <w:p w14:paraId="7EC54028" w14:textId="7AEC713E" w:rsidR="00A92F5E" w:rsidRPr="0078509A" w:rsidRDefault="00DC77DF" w:rsidP="008B425C">
            <w:pPr>
              <w:spacing w:after="0" w:line="240" w:lineRule="auto"/>
              <w:jc w:val="both"/>
              <w:rPr>
                <w:rFonts w:ascii="Calibri" w:eastAsia="Times New Roman" w:hAnsi="Calibri" w:cs="Calibri"/>
                <w:color w:val="000000"/>
                <w:lang w:eastAsia="en-GB"/>
              </w:rPr>
            </w:pPr>
            <w:r>
              <w:rPr>
                <w:rStyle w:val="ui-provider"/>
              </w:rPr>
              <w:t>a change (other than a Data Management Amendment) to a Party’s System, which requires a change to be made to the other Party’s System to allow the continuance of the conveyance of Calls across a Point of Connection pursuant to this Agreement;</w:t>
            </w:r>
          </w:p>
        </w:tc>
      </w:tr>
      <w:tr w:rsidR="00A92F5E" w:rsidRPr="0078509A" w14:paraId="749BE4E6" w14:textId="77777777" w:rsidTr="0091044E">
        <w:trPr>
          <w:trHeight w:val="80"/>
        </w:trPr>
        <w:tc>
          <w:tcPr>
            <w:tcW w:w="1875" w:type="pct"/>
            <w:tcBorders>
              <w:top w:val="nil"/>
              <w:left w:val="nil"/>
              <w:bottom w:val="nil"/>
              <w:right w:val="nil"/>
            </w:tcBorders>
            <w:noWrap/>
          </w:tcPr>
          <w:p w14:paraId="13CE3FAA" w14:textId="77777777" w:rsidR="00A92F5E" w:rsidRPr="0078509A" w:rsidRDefault="00A92F5E"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A6D0D16" w14:textId="77777777" w:rsidR="00A92F5E" w:rsidRPr="0078509A" w:rsidRDefault="00A92F5E" w:rsidP="008B425C">
            <w:pPr>
              <w:spacing w:after="0" w:line="240" w:lineRule="auto"/>
              <w:jc w:val="both"/>
              <w:rPr>
                <w:rFonts w:ascii="Calibri" w:eastAsia="Times New Roman" w:hAnsi="Calibri" w:cs="Calibri"/>
                <w:color w:val="000000"/>
                <w:lang w:eastAsia="en-GB"/>
              </w:rPr>
            </w:pPr>
          </w:p>
        </w:tc>
      </w:tr>
      <w:tr w:rsidR="008B425C" w:rsidRPr="0078509A" w14:paraId="7A8CE6AB" w14:textId="77777777" w:rsidTr="0091044E">
        <w:trPr>
          <w:trHeight w:val="649"/>
        </w:trPr>
        <w:tc>
          <w:tcPr>
            <w:tcW w:w="1875" w:type="pct"/>
            <w:tcBorders>
              <w:top w:val="nil"/>
              <w:left w:val="nil"/>
              <w:bottom w:val="nil"/>
              <w:right w:val="nil"/>
            </w:tcBorders>
            <w:noWrap/>
            <w:hideMark/>
          </w:tcPr>
          <w:p w14:paraId="3F5ABB6B"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"Technical Description"</w:t>
            </w:r>
          </w:p>
        </w:tc>
        <w:tc>
          <w:tcPr>
            <w:tcW w:w="3125" w:type="pct"/>
            <w:tcBorders>
              <w:top w:val="nil"/>
              <w:left w:val="nil"/>
              <w:bottom w:val="nil"/>
              <w:right w:val="nil"/>
            </w:tcBorders>
            <w:shd w:val="clear" w:color="auto" w:fill="FFFFFF" w:themeFill="background1"/>
            <w:noWrap/>
            <w:hideMark/>
          </w:tcPr>
          <w:p w14:paraId="16D4BE15" w14:textId="77CB5B4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means the document, as may be amended from time to time, containing the technical description of the Service, which is available on the BT Website or otherwise made available to the Operator</w:t>
            </w:r>
            <w:r>
              <w:rPr>
                <w:rFonts w:ascii="Calibri" w:eastAsia="Times New Roman" w:hAnsi="Calibri" w:cs="Calibri"/>
                <w:color w:val="000000"/>
                <w:lang w:eastAsia="en-GB"/>
              </w:rPr>
              <w:t>;</w:t>
            </w:r>
          </w:p>
        </w:tc>
      </w:tr>
      <w:tr w:rsidR="008B425C" w:rsidRPr="0078509A" w14:paraId="107F9C24" w14:textId="77777777" w:rsidTr="0091044E">
        <w:trPr>
          <w:trHeight w:val="80"/>
        </w:trPr>
        <w:tc>
          <w:tcPr>
            <w:tcW w:w="1875" w:type="pct"/>
            <w:tcBorders>
              <w:top w:val="nil"/>
              <w:left w:val="nil"/>
              <w:bottom w:val="nil"/>
              <w:right w:val="nil"/>
            </w:tcBorders>
            <w:noWrap/>
          </w:tcPr>
          <w:p w14:paraId="151D6CC2"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4E21656"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3D9A337A" w14:textId="77777777" w:rsidTr="0091044E">
        <w:trPr>
          <w:trHeight w:val="455"/>
        </w:trPr>
        <w:tc>
          <w:tcPr>
            <w:tcW w:w="1875" w:type="pct"/>
            <w:tcBorders>
              <w:top w:val="nil"/>
              <w:left w:val="nil"/>
              <w:bottom w:val="nil"/>
              <w:right w:val="nil"/>
            </w:tcBorders>
            <w:noWrap/>
            <w:hideMark/>
          </w:tcPr>
          <w:p w14:paraId="0A7A336C"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“Technical Master Plan”</w:t>
            </w:r>
          </w:p>
        </w:tc>
        <w:tc>
          <w:tcPr>
            <w:tcW w:w="3125" w:type="pct"/>
            <w:tcBorders>
              <w:top w:val="nil"/>
              <w:left w:val="nil"/>
              <w:bottom w:val="nil"/>
              <w:right w:val="nil"/>
            </w:tcBorders>
            <w:shd w:val="clear" w:color="auto" w:fill="FFFFFF" w:themeFill="background1"/>
            <w:noWrap/>
            <w:hideMark/>
          </w:tcPr>
          <w:p w14:paraId="0D136F1C"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documentation retained and owned by both Parties, recording details of the Points of Connection and the plans for development of further Points of Connection;</w:t>
            </w:r>
          </w:p>
        </w:tc>
      </w:tr>
      <w:tr w:rsidR="008B425C" w:rsidRPr="0078509A" w14:paraId="2679218B" w14:textId="77777777" w:rsidTr="0091044E">
        <w:trPr>
          <w:trHeight w:val="80"/>
        </w:trPr>
        <w:tc>
          <w:tcPr>
            <w:tcW w:w="1875" w:type="pct"/>
            <w:tcBorders>
              <w:top w:val="nil"/>
              <w:left w:val="nil"/>
              <w:bottom w:val="nil"/>
              <w:right w:val="nil"/>
            </w:tcBorders>
            <w:noWrap/>
          </w:tcPr>
          <w:p w14:paraId="31FD3A7F"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AB9D6FA"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1BB268DB" w14:textId="77777777" w:rsidTr="0091044E">
        <w:trPr>
          <w:trHeight w:val="357"/>
        </w:trPr>
        <w:tc>
          <w:tcPr>
            <w:tcW w:w="1875" w:type="pct"/>
            <w:tcBorders>
              <w:top w:val="nil"/>
              <w:left w:val="nil"/>
              <w:bottom w:val="nil"/>
              <w:right w:val="nil"/>
            </w:tcBorders>
            <w:noWrap/>
            <w:hideMark/>
          </w:tcPr>
          <w:p w14:paraId="5FB5B2E6"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“Telecommunication System”</w:t>
            </w:r>
          </w:p>
        </w:tc>
        <w:tc>
          <w:tcPr>
            <w:tcW w:w="3125" w:type="pct"/>
            <w:tcBorders>
              <w:top w:val="nil"/>
              <w:left w:val="nil"/>
              <w:bottom w:val="nil"/>
              <w:right w:val="nil"/>
            </w:tcBorders>
            <w:shd w:val="clear" w:color="auto" w:fill="FFFFFF" w:themeFill="background1"/>
            <w:noWrap/>
            <w:hideMark/>
          </w:tcPr>
          <w:p w14:paraId="589D0AC1"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 electronic communications network within the United Kingdom as defined in section 32 of the Act or an Authorised Overseas System;</w:t>
            </w:r>
          </w:p>
        </w:tc>
      </w:tr>
      <w:tr w:rsidR="008B425C" w:rsidRPr="0078509A" w14:paraId="6BC2F8BA" w14:textId="77777777" w:rsidTr="0091044E">
        <w:trPr>
          <w:trHeight w:val="80"/>
        </w:trPr>
        <w:tc>
          <w:tcPr>
            <w:tcW w:w="1875" w:type="pct"/>
            <w:tcBorders>
              <w:top w:val="nil"/>
              <w:left w:val="nil"/>
              <w:bottom w:val="nil"/>
              <w:right w:val="nil"/>
            </w:tcBorders>
            <w:noWrap/>
          </w:tcPr>
          <w:p w14:paraId="654F1CFF"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71856B4"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078FA5CD" w14:textId="77777777" w:rsidTr="0091044E">
        <w:trPr>
          <w:trHeight w:val="288"/>
        </w:trPr>
        <w:tc>
          <w:tcPr>
            <w:tcW w:w="1875" w:type="pct"/>
            <w:tcBorders>
              <w:top w:val="nil"/>
              <w:left w:val="nil"/>
              <w:bottom w:val="nil"/>
              <w:right w:val="nil"/>
            </w:tcBorders>
            <w:noWrap/>
            <w:hideMark/>
          </w:tcPr>
          <w:p w14:paraId="266D4BC3"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“Third Party”</w:t>
            </w:r>
          </w:p>
        </w:tc>
        <w:tc>
          <w:tcPr>
            <w:tcW w:w="3125" w:type="pct"/>
            <w:tcBorders>
              <w:top w:val="nil"/>
              <w:left w:val="nil"/>
              <w:bottom w:val="nil"/>
              <w:right w:val="nil"/>
            </w:tcBorders>
            <w:shd w:val="clear" w:color="auto" w:fill="FFFFFF" w:themeFill="background1"/>
            <w:noWrap/>
            <w:hideMark/>
          </w:tcPr>
          <w:p w14:paraId="4A004624"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person other than BT or the Operator;</w:t>
            </w:r>
          </w:p>
        </w:tc>
      </w:tr>
      <w:tr w:rsidR="008B425C" w:rsidRPr="0078509A" w14:paraId="7FEBD90B" w14:textId="77777777" w:rsidTr="0091044E">
        <w:trPr>
          <w:trHeight w:val="288"/>
        </w:trPr>
        <w:tc>
          <w:tcPr>
            <w:tcW w:w="1875" w:type="pct"/>
            <w:tcBorders>
              <w:top w:val="nil"/>
              <w:left w:val="nil"/>
              <w:bottom w:val="nil"/>
              <w:right w:val="nil"/>
            </w:tcBorders>
            <w:noWrap/>
          </w:tcPr>
          <w:p w14:paraId="74B367BC"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219F8631"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0B7270EE" w14:textId="77777777" w:rsidTr="0091044E">
        <w:trPr>
          <w:trHeight w:val="551"/>
        </w:trPr>
        <w:tc>
          <w:tcPr>
            <w:tcW w:w="1875" w:type="pct"/>
            <w:tcBorders>
              <w:top w:val="nil"/>
              <w:left w:val="nil"/>
              <w:bottom w:val="nil"/>
              <w:right w:val="nil"/>
            </w:tcBorders>
            <w:noWrap/>
            <w:hideMark/>
          </w:tcPr>
          <w:p w14:paraId="2CD87155"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“Third Party Operator”</w:t>
            </w:r>
          </w:p>
        </w:tc>
        <w:tc>
          <w:tcPr>
            <w:tcW w:w="3125" w:type="pct"/>
            <w:tcBorders>
              <w:top w:val="nil"/>
              <w:left w:val="nil"/>
              <w:bottom w:val="nil"/>
              <w:right w:val="nil"/>
            </w:tcBorders>
            <w:shd w:val="clear" w:color="auto" w:fill="FFFFFF" w:themeFill="background1"/>
            <w:noWrap/>
            <w:hideMark/>
          </w:tcPr>
          <w:p w14:paraId="068084C7"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person being neither the Operator nor BT who provides a Public Electronic Communications Network within the United Kingdom;</w:t>
            </w:r>
          </w:p>
        </w:tc>
      </w:tr>
      <w:tr w:rsidR="008B425C" w:rsidRPr="0078509A" w14:paraId="4BE0108C" w14:textId="77777777" w:rsidTr="0091044E">
        <w:trPr>
          <w:trHeight w:val="80"/>
        </w:trPr>
        <w:tc>
          <w:tcPr>
            <w:tcW w:w="1875" w:type="pct"/>
            <w:tcBorders>
              <w:top w:val="nil"/>
              <w:left w:val="nil"/>
              <w:bottom w:val="nil"/>
              <w:right w:val="nil"/>
            </w:tcBorders>
            <w:noWrap/>
          </w:tcPr>
          <w:p w14:paraId="7E76E7B3"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32A3AAE6"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12BD8C86" w14:textId="77777777" w:rsidTr="0091044E">
        <w:trPr>
          <w:trHeight w:val="288"/>
        </w:trPr>
        <w:tc>
          <w:tcPr>
            <w:tcW w:w="1875" w:type="pct"/>
            <w:tcBorders>
              <w:top w:val="nil"/>
              <w:left w:val="nil"/>
              <w:bottom w:val="nil"/>
              <w:right w:val="nil"/>
            </w:tcBorders>
            <w:noWrap/>
            <w:hideMark/>
          </w:tcPr>
          <w:p w14:paraId="40631B80"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“Traffic Type”</w:t>
            </w:r>
          </w:p>
        </w:tc>
        <w:tc>
          <w:tcPr>
            <w:tcW w:w="3125" w:type="pct"/>
            <w:tcBorders>
              <w:top w:val="nil"/>
              <w:left w:val="nil"/>
              <w:bottom w:val="nil"/>
              <w:right w:val="nil"/>
            </w:tcBorders>
            <w:shd w:val="clear" w:color="auto" w:fill="FFFFFF" w:themeFill="background1"/>
            <w:noWrap/>
            <w:hideMark/>
          </w:tcPr>
          <w:p w14:paraId="3522CA74"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different identifiable type of Call;</w:t>
            </w:r>
          </w:p>
        </w:tc>
      </w:tr>
      <w:tr w:rsidR="008B425C" w:rsidRPr="0078509A" w14:paraId="2DAEB1BB" w14:textId="77777777" w:rsidTr="0091044E">
        <w:trPr>
          <w:trHeight w:val="288"/>
        </w:trPr>
        <w:tc>
          <w:tcPr>
            <w:tcW w:w="1875" w:type="pct"/>
            <w:tcBorders>
              <w:top w:val="nil"/>
              <w:left w:val="nil"/>
              <w:bottom w:val="nil"/>
              <w:right w:val="nil"/>
            </w:tcBorders>
            <w:noWrap/>
          </w:tcPr>
          <w:p w14:paraId="2DFDD5AE"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7DFB5311"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50B96A42" w14:textId="77777777" w:rsidTr="0091044E">
        <w:trPr>
          <w:trHeight w:val="576"/>
        </w:trPr>
        <w:tc>
          <w:tcPr>
            <w:tcW w:w="1875" w:type="pct"/>
            <w:tcBorders>
              <w:top w:val="nil"/>
              <w:left w:val="nil"/>
              <w:bottom w:val="nil"/>
              <w:right w:val="nil"/>
            </w:tcBorders>
            <w:noWrap/>
            <w:hideMark/>
          </w:tcPr>
          <w:p w14:paraId="0CC4B5FE"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“Transfer Charge Call”</w:t>
            </w:r>
          </w:p>
        </w:tc>
        <w:tc>
          <w:tcPr>
            <w:tcW w:w="3125" w:type="pct"/>
            <w:tcBorders>
              <w:top w:val="nil"/>
              <w:left w:val="nil"/>
              <w:bottom w:val="nil"/>
              <w:right w:val="nil"/>
            </w:tcBorders>
            <w:shd w:val="clear" w:color="auto" w:fill="FFFFFF" w:themeFill="background1"/>
            <w:noWrap/>
            <w:hideMark/>
          </w:tcPr>
          <w:p w14:paraId="7186856C"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 Call for which the Called Party is requested and agrees to pay the cost of a Call from the Calling Party;</w:t>
            </w:r>
          </w:p>
        </w:tc>
      </w:tr>
      <w:tr w:rsidR="008B425C" w:rsidRPr="0078509A" w14:paraId="4E9B391A" w14:textId="77777777" w:rsidTr="0091044E">
        <w:trPr>
          <w:trHeight w:val="80"/>
        </w:trPr>
        <w:tc>
          <w:tcPr>
            <w:tcW w:w="1875" w:type="pct"/>
            <w:tcBorders>
              <w:top w:val="nil"/>
              <w:left w:val="nil"/>
              <w:bottom w:val="nil"/>
              <w:right w:val="nil"/>
            </w:tcBorders>
            <w:noWrap/>
          </w:tcPr>
          <w:p w14:paraId="416509ED"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5C3A960C"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107DEBD0" w14:textId="77777777" w:rsidTr="0091044E">
        <w:trPr>
          <w:trHeight w:val="80"/>
        </w:trPr>
        <w:tc>
          <w:tcPr>
            <w:tcW w:w="1875" w:type="pct"/>
            <w:tcBorders>
              <w:top w:val="nil"/>
              <w:left w:val="nil"/>
              <w:bottom w:val="nil"/>
              <w:right w:val="nil"/>
            </w:tcBorders>
            <w:noWrap/>
            <w:hideMark/>
          </w:tcPr>
          <w:p w14:paraId="742E40B6"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“VAT”</w:t>
            </w:r>
          </w:p>
        </w:tc>
        <w:tc>
          <w:tcPr>
            <w:tcW w:w="3125" w:type="pct"/>
            <w:tcBorders>
              <w:top w:val="nil"/>
              <w:left w:val="nil"/>
              <w:bottom w:val="nil"/>
              <w:right w:val="nil"/>
            </w:tcBorders>
            <w:shd w:val="clear" w:color="auto" w:fill="FFFFFF" w:themeFill="background1"/>
            <w:noWrap/>
            <w:hideMark/>
          </w:tcPr>
          <w:p w14:paraId="2D75850C"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United Kingdom Value Added Tax;</w:t>
            </w:r>
          </w:p>
        </w:tc>
      </w:tr>
      <w:tr w:rsidR="008B425C" w:rsidRPr="0078509A" w14:paraId="49F2626E" w14:textId="77777777" w:rsidTr="0091044E">
        <w:trPr>
          <w:trHeight w:val="288"/>
        </w:trPr>
        <w:tc>
          <w:tcPr>
            <w:tcW w:w="1875" w:type="pct"/>
            <w:tcBorders>
              <w:top w:val="nil"/>
              <w:left w:val="nil"/>
              <w:bottom w:val="nil"/>
              <w:right w:val="nil"/>
            </w:tcBorders>
            <w:noWrap/>
          </w:tcPr>
          <w:p w14:paraId="638F5771"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0D1A6DC9"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3F7C48C7" w14:textId="77777777" w:rsidTr="0091044E">
        <w:trPr>
          <w:trHeight w:val="80"/>
        </w:trPr>
        <w:tc>
          <w:tcPr>
            <w:tcW w:w="1875" w:type="pct"/>
            <w:tcBorders>
              <w:top w:val="nil"/>
              <w:left w:val="nil"/>
              <w:bottom w:val="nil"/>
              <w:right w:val="nil"/>
            </w:tcBorders>
            <w:noWrap/>
            <w:hideMark/>
          </w:tcPr>
          <w:p w14:paraId="49CC44DB"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“Weekend”</w:t>
            </w:r>
          </w:p>
        </w:tc>
        <w:tc>
          <w:tcPr>
            <w:tcW w:w="3125" w:type="pct"/>
            <w:tcBorders>
              <w:top w:val="nil"/>
              <w:left w:val="nil"/>
              <w:bottom w:val="nil"/>
              <w:right w:val="nil"/>
            </w:tcBorders>
            <w:shd w:val="clear" w:color="auto" w:fill="FFFFFF" w:themeFill="background1"/>
            <w:noWrap/>
            <w:hideMark/>
          </w:tcPr>
          <w:p w14:paraId="3C7A6B89" w14:textId="77777777"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period of time between 2400 on Friday and 2400 on Sunday or such other period of time as shall be agreed between the Parties;</w:t>
            </w:r>
          </w:p>
        </w:tc>
      </w:tr>
      <w:tr w:rsidR="008B425C" w:rsidRPr="0078509A" w14:paraId="5CD8346C" w14:textId="77777777" w:rsidTr="0091044E">
        <w:trPr>
          <w:trHeight w:val="80"/>
        </w:trPr>
        <w:tc>
          <w:tcPr>
            <w:tcW w:w="1875" w:type="pct"/>
            <w:tcBorders>
              <w:top w:val="nil"/>
              <w:left w:val="nil"/>
              <w:bottom w:val="nil"/>
              <w:right w:val="nil"/>
            </w:tcBorders>
            <w:noWrap/>
          </w:tcPr>
          <w:p w14:paraId="0866E15F" w14:textId="77777777" w:rsidR="008B425C" w:rsidRPr="0078509A" w:rsidRDefault="008B425C" w:rsidP="008B425C">
            <w:pPr>
              <w:spacing w:after="0" w:line="240" w:lineRule="auto"/>
              <w:rPr>
                <w:rFonts w:ascii="Calibri" w:eastAsia="Times New Roman" w:hAnsi="Calibri" w:cs="Calibri"/>
                <w:b/>
                <w:bCs/>
                <w:color w:val="000000"/>
                <w:lang w:eastAsia="en-GB"/>
              </w:rPr>
            </w:pPr>
          </w:p>
        </w:tc>
        <w:tc>
          <w:tcPr>
            <w:tcW w:w="3125" w:type="pct"/>
            <w:tcBorders>
              <w:top w:val="nil"/>
              <w:left w:val="nil"/>
              <w:bottom w:val="nil"/>
              <w:right w:val="nil"/>
            </w:tcBorders>
            <w:shd w:val="clear" w:color="auto" w:fill="FFFFFF" w:themeFill="background1"/>
            <w:noWrap/>
          </w:tcPr>
          <w:p w14:paraId="6DE09C47" w14:textId="77777777" w:rsidR="008B425C" w:rsidRPr="0078509A" w:rsidRDefault="008B425C" w:rsidP="008B425C">
            <w:pPr>
              <w:spacing w:after="0" w:line="240" w:lineRule="auto"/>
              <w:jc w:val="both"/>
              <w:rPr>
                <w:rFonts w:ascii="Calibri" w:eastAsia="Times New Roman" w:hAnsi="Calibri" w:cs="Calibri"/>
                <w:color w:val="000000"/>
                <w:lang w:eastAsia="en-GB"/>
              </w:rPr>
            </w:pPr>
          </w:p>
        </w:tc>
      </w:tr>
      <w:tr w:rsidR="008B425C" w:rsidRPr="0078509A" w14:paraId="1E2684C0" w14:textId="77777777" w:rsidTr="0091044E">
        <w:trPr>
          <w:trHeight w:val="576"/>
        </w:trPr>
        <w:tc>
          <w:tcPr>
            <w:tcW w:w="1875" w:type="pct"/>
            <w:tcBorders>
              <w:top w:val="nil"/>
              <w:left w:val="nil"/>
              <w:bottom w:val="nil"/>
              <w:right w:val="nil"/>
            </w:tcBorders>
            <w:noWrap/>
            <w:hideMark/>
          </w:tcPr>
          <w:p w14:paraId="1E00C440" w14:textId="77777777" w:rsidR="008B425C" w:rsidRPr="0078509A" w:rsidRDefault="008B425C" w:rsidP="008B425C">
            <w:pPr>
              <w:spacing w:after="0" w:line="240" w:lineRule="auto"/>
              <w:rPr>
                <w:rFonts w:ascii="Calibri" w:eastAsia="Times New Roman" w:hAnsi="Calibri" w:cs="Calibri"/>
                <w:b/>
                <w:bCs/>
                <w:color w:val="000000"/>
                <w:lang w:eastAsia="en-GB"/>
              </w:rPr>
            </w:pPr>
            <w:r w:rsidRPr="0078509A">
              <w:rPr>
                <w:rFonts w:ascii="Calibri" w:eastAsia="Times New Roman" w:hAnsi="Calibri" w:cs="Calibri"/>
                <w:b/>
                <w:bCs/>
                <w:color w:val="000000"/>
                <w:lang w:eastAsia="en-GB"/>
              </w:rPr>
              <w:t>“Working Day”</w:t>
            </w:r>
          </w:p>
        </w:tc>
        <w:tc>
          <w:tcPr>
            <w:tcW w:w="3125" w:type="pct"/>
            <w:tcBorders>
              <w:top w:val="nil"/>
              <w:left w:val="nil"/>
              <w:bottom w:val="nil"/>
              <w:right w:val="nil"/>
            </w:tcBorders>
            <w:shd w:val="clear" w:color="auto" w:fill="FFFFFF" w:themeFill="background1"/>
            <w:noWrap/>
            <w:hideMark/>
          </w:tcPr>
          <w:p w14:paraId="1E758971" w14:textId="6D63B2C0" w:rsidR="008B425C" w:rsidRPr="0078509A" w:rsidRDefault="008B425C" w:rsidP="008B425C">
            <w:pPr>
              <w:spacing w:after="0" w:line="240" w:lineRule="auto"/>
              <w:jc w:val="both"/>
              <w:rPr>
                <w:rFonts w:ascii="Calibri" w:eastAsia="Times New Roman" w:hAnsi="Calibri" w:cs="Calibri"/>
                <w:color w:val="000000"/>
                <w:lang w:eastAsia="en-GB"/>
              </w:rPr>
            </w:pPr>
            <w:r w:rsidRPr="0078509A">
              <w:rPr>
                <w:rFonts w:ascii="Calibri" w:eastAsia="Times New Roman" w:hAnsi="Calibri" w:cs="Calibri"/>
                <w:color w:val="000000"/>
                <w:lang w:eastAsia="en-GB"/>
              </w:rPr>
              <w:t>any day other than Saturdays, Sundays, public or bank holidays in the United Kingdom</w:t>
            </w:r>
            <w:r>
              <w:rPr>
                <w:rFonts w:ascii="Calibri" w:eastAsia="Times New Roman" w:hAnsi="Calibri" w:cs="Calibri"/>
                <w:color w:val="000000"/>
                <w:lang w:eastAsia="en-GB"/>
              </w:rPr>
              <w:t>;</w:t>
            </w:r>
          </w:p>
        </w:tc>
      </w:tr>
    </w:tbl>
    <w:p w14:paraId="4DA3F1CB" w14:textId="77777777" w:rsidR="0078509A" w:rsidRPr="00D56DCF" w:rsidRDefault="0078509A" w:rsidP="00D56DCF">
      <w:pPr>
        <w:pStyle w:val="Indent2"/>
        <w:ind w:left="0"/>
        <w:rPr>
          <w:rFonts w:asciiTheme="minorHAnsi" w:hAnsiTheme="minorHAnsi" w:cstheme="minorHAnsi"/>
          <w:sz w:val="32"/>
          <w:szCs w:val="32"/>
        </w:rPr>
      </w:pPr>
    </w:p>
    <w:sectPr w:rsidR="0078509A" w:rsidRPr="00D56DCF" w:rsidSect="008079AB">
      <w:headerReference w:type="even" r:id="rId13"/>
      <w:headerReference w:type="default" r:id="rId14"/>
      <w:footerReference w:type="even" r:id="rId15"/>
      <w:footerReference w:type="default" r:id="rId16"/>
      <w:headerReference w:type="first" r:id="rId17"/>
      <w:footerReference w:type="first" r:id="rId18"/>
      <w:pgSz w:w="11907" w:h="16834"/>
      <w:pgMar w:top="1134" w:right="1701" w:bottom="1134" w:left="1701" w:header="737" w:footer="737" w:gutter="0"/>
      <w:paperSrc w:first="1" w:other="1"/>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B808A" w14:textId="77777777" w:rsidR="004617A2" w:rsidRDefault="004617A2" w:rsidP="006056A0">
      <w:pPr>
        <w:spacing w:after="0" w:line="240" w:lineRule="auto"/>
      </w:pPr>
      <w:r>
        <w:separator/>
      </w:r>
    </w:p>
  </w:endnote>
  <w:endnote w:type="continuationSeparator" w:id="0">
    <w:p w14:paraId="6E2389D6" w14:textId="77777777" w:rsidR="004617A2" w:rsidRDefault="004617A2" w:rsidP="006056A0">
      <w:pPr>
        <w:spacing w:after="0" w:line="240" w:lineRule="auto"/>
      </w:pPr>
      <w:r>
        <w:continuationSeparator/>
      </w:r>
    </w:p>
  </w:endnote>
  <w:endnote w:type="continuationNotice" w:id="1">
    <w:p w14:paraId="17305E87" w14:textId="77777777" w:rsidR="004617A2" w:rsidRDefault="00461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19DBF" w14:textId="46016F58" w:rsidR="00741CD8" w:rsidRDefault="00741CD8">
    <w:pPr>
      <w:pStyle w:val="Footer"/>
    </w:pPr>
    <w:r>
      <w:rPr>
        <w:noProof/>
      </w:rPr>
      <mc:AlternateContent>
        <mc:Choice Requires="wps">
          <w:drawing>
            <wp:anchor distT="0" distB="0" distL="0" distR="0" simplePos="0" relativeHeight="251663360" behindDoc="0" locked="0" layoutInCell="1" allowOverlap="1" wp14:anchorId="40194D4C" wp14:editId="3D2CBFCC">
              <wp:simplePos x="635" y="635"/>
              <wp:positionH relativeFrom="page">
                <wp:align>right</wp:align>
              </wp:positionH>
              <wp:positionV relativeFrom="page">
                <wp:align>bottom</wp:align>
              </wp:positionV>
              <wp:extent cx="443865" cy="443865"/>
              <wp:effectExtent l="0" t="0" r="0" b="0"/>
              <wp:wrapNone/>
              <wp:docPr id="827518878" name="Text Box 5"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F15E9AB" w14:textId="36B23751"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40194D4C" id="_x0000_t202" coordsize="21600,21600" o:spt="202" path="m,l,21600r21600,l21600,xe">
              <v:stroke joinstyle="miter"/>
              <v:path gradientshapeok="t" o:connecttype="rect"/>
            </v:shapetype>
            <v:shape id="Text Box 5" o:spid="_x0000_s1028" type="#_x0000_t202" alt="Public" style="position:absolute;left:0;text-align:left;margin-left:-16.25pt;margin-top:0;width:34.95pt;height:34.95pt;z-index:251663360;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6F15E9AB" w14:textId="36B23751"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17C974" w14:textId="57B98530" w:rsidR="00844BAE" w:rsidRDefault="00844BAE" w:rsidP="00844BAE">
    <w:pPr>
      <w:pStyle w:val="Footer"/>
      <w:pBdr>
        <w:top w:val="single" w:sz="4" w:space="1" w:color="D9D9D9" w:themeColor="background1" w:themeShade="D9"/>
      </w:pBdr>
      <w:tabs>
        <w:tab w:val="left" w:pos="724"/>
        <w:tab w:val="right" w:pos="9593"/>
        <w:tab w:val="right" w:pos="13937"/>
      </w:tabs>
      <w:rPr>
        <w:rStyle w:val="PageNumber"/>
        <w:rFonts w:ascii="Arial" w:hAnsi="Arial" w:cs="Arial"/>
        <w:sz w:val="16"/>
        <w:szCs w:val="16"/>
      </w:rPr>
    </w:pPr>
    <w:r>
      <w:rPr>
        <w:rStyle w:val="PageNumber"/>
        <w:rFonts w:ascii="Arial" w:hAnsi="Arial" w:cs="Arial"/>
        <w:sz w:val="16"/>
        <w:szCs w:val="16"/>
      </w:rPr>
      <w:t>STANDARD IP INTERCONNECT AGREEMENT</w:t>
    </w:r>
    <w:r>
      <w:rPr>
        <w:rStyle w:val="PageNumber"/>
        <w:rFonts w:ascii="Arial" w:hAnsi="Arial" w:cs="Arial"/>
        <w:sz w:val="16"/>
        <w:szCs w:val="16"/>
      </w:rPr>
      <w:tab/>
      <w:t>Issue 1.</w:t>
    </w:r>
    <w:del w:id="12" w:author="Sana Rai (NUP R)" w:date="2025-10-20T12:03:00Z" w16du:dateUtc="2025-10-20T11:03:00Z">
      <w:r w:rsidR="00997252" w:rsidDel="00286318">
        <w:rPr>
          <w:rStyle w:val="PageNumber"/>
          <w:rFonts w:ascii="Arial" w:hAnsi="Arial" w:cs="Arial"/>
          <w:sz w:val="16"/>
          <w:szCs w:val="16"/>
        </w:rPr>
        <w:delText>4</w:delText>
      </w:r>
    </w:del>
    <w:ins w:id="13" w:author="Sana Rai (NUP R)" w:date="2025-10-20T12:03:00Z" w16du:dateUtc="2025-10-20T11:03:00Z">
      <w:r w:rsidR="00286318">
        <w:rPr>
          <w:rStyle w:val="PageNumber"/>
          <w:rFonts w:ascii="Arial" w:hAnsi="Arial" w:cs="Arial"/>
          <w:sz w:val="16"/>
          <w:szCs w:val="16"/>
        </w:rPr>
        <w:t>5</w:t>
      </w:r>
    </w:ins>
    <w:r w:rsidR="00380FFB">
      <w:rPr>
        <w:rStyle w:val="PageNumber"/>
        <w:rFonts w:ascii="Arial" w:hAnsi="Arial" w:cs="Arial"/>
        <w:sz w:val="16"/>
        <w:szCs w:val="16"/>
      </w:rPr>
      <w:t xml:space="preserve"> </w:t>
    </w:r>
  </w:p>
  <w:p w14:paraId="6336CBA9" w14:textId="4AD22E2B" w:rsidR="00665E70" w:rsidRPr="00844BAE" w:rsidRDefault="00844BAE" w:rsidP="00844BAE">
    <w:pPr>
      <w:pStyle w:val="Footer"/>
      <w:tabs>
        <w:tab w:val="right" w:pos="9593"/>
        <w:tab w:val="right" w:pos="13937"/>
      </w:tabs>
      <w:rPr>
        <w:rFonts w:ascii="Arial" w:hAnsi="Arial" w:cs="Arial"/>
        <w:sz w:val="16"/>
        <w:szCs w:val="16"/>
        <w:lang w:eastAsia="x-none"/>
      </w:rPr>
    </w:pPr>
    <w:r>
      <w:rPr>
        <w:rStyle w:val="PageNumber"/>
        <w:rFonts w:ascii="Arial" w:hAnsi="Arial" w:cs="Arial"/>
        <w:i/>
        <w:sz w:val="16"/>
        <w:szCs w:val="16"/>
      </w:rPr>
      <w:t>© British Telecommunications PLC</w:t>
    </w:r>
    <w:r>
      <w:rPr>
        <w:rStyle w:val="PageNumber"/>
        <w:rFonts w:ascii="Arial" w:hAnsi="Arial" w:cs="Arial"/>
        <w:sz w:val="16"/>
        <w:szCs w:val="16"/>
      </w:rPr>
      <w:tab/>
    </w:r>
    <w:sdt>
      <w:sdtPr>
        <w:rPr>
          <w:rStyle w:val="PageNumber"/>
          <w:rFonts w:ascii="Arial" w:hAnsi="Arial" w:cs="Arial"/>
          <w:sz w:val="16"/>
          <w:szCs w:val="16"/>
        </w:rPr>
        <w:id w:val="466714292"/>
        <w:docPartObj>
          <w:docPartGallery w:val="Page Numbers (Bottom of Page)"/>
          <w:docPartUnique/>
        </w:docPartObj>
      </w:sdtPr>
      <w:sdtContent>
        <w:sdt>
          <w:sdtPr>
            <w:rPr>
              <w:rStyle w:val="PageNumber"/>
              <w:rFonts w:ascii="Arial" w:hAnsi="Arial" w:cs="Arial"/>
              <w:sz w:val="16"/>
              <w:szCs w:val="16"/>
            </w:rPr>
            <w:id w:val="-1769616900"/>
            <w:docPartObj>
              <w:docPartGallery w:val="Page Numbers (Top of Page)"/>
              <w:docPartUnique/>
            </w:docPartObj>
          </w:sdtPr>
          <w:sdtContent>
            <w:r w:rsidRPr="00F00C00">
              <w:rPr>
                <w:rStyle w:val="PageNumber"/>
                <w:rFonts w:ascii="Arial" w:hAnsi="Arial" w:cs="Arial"/>
                <w:sz w:val="16"/>
                <w:szCs w:val="16"/>
              </w:rPr>
              <w:t xml:space="preserve">Page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PAGE </w:instrText>
            </w:r>
            <w:r w:rsidRPr="00F00C00">
              <w:rPr>
                <w:rStyle w:val="PageNumber"/>
                <w:rFonts w:ascii="Arial" w:hAnsi="Arial" w:cs="Arial"/>
                <w:sz w:val="16"/>
                <w:szCs w:val="16"/>
              </w:rPr>
              <w:fldChar w:fldCharType="separate"/>
            </w:r>
            <w:r>
              <w:rPr>
                <w:rStyle w:val="PageNumber"/>
                <w:rFonts w:ascii="Arial" w:hAnsi="Arial" w:cs="Arial"/>
                <w:sz w:val="16"/>
                <w:szCs w:val="16"/>
              </w:rPr>
              <w:t>1</w:t>
            </w:r>
            <w:r w:rsidRPr="00F00C00">
              <w:rPr>
                <w:rStyle w:val="PageNumber"/>
                <w:rFonts w:ascii="Arial" w:hAnsi="Arial" w:cs="Arial"/>
                <w:sz w:val="16"/>
                <w:szCs w:val="16"/>
              </w:rPr>
              <w:fldChar w:fldCharType="end"/>
            </w:r>
            <w:r w:rsidRPr="00F00C00">
              <w:rPr>
                <w:rStyle w:val="PageNumber"/>
                <w:rFonts w:ascii="Arial" w:hAnsi="Arial" w:cs="Arial"/>
                <w:sz w:val="16"/>
                <w:szCs w:val="16"/>
              </w:rPr>
              <w:t xml:space="preserve"> of </w:t>
            </w:r>
            <w:r w:rsidRPr="00F00C00">
              <w:rPr>
                <w:rStyle w:val="PageNumber"/>
                <w:rFonts w:ascii="Arial" w:hAnsi="Arial" w:cs="Arial"/>
                <w:sz w:val="16"/>
                <w:szCs w:val="16"/>
              </w:rPr>
              <w:fldChar w:fldCharType="begin"/>
            </w:r>
            <w:r w:rsidRPr="00F00C00">
              <w:rPr>
                <w:rStyle w:val="PageNumber"/>
                <w:rFonts w:ascii="Arial" w:hAnsi="Arial" w:cs="Arial"/>
                <w:sz w:val="16"/>
                <w:szCs w:val="16"/>
              </w:rPr>
              <w:instrText xml:space="preserve"> NUMPAGES  </w:instrText>
            </w:r>
            <w:r w:rsidRPr="00F00C00">
              <w:rPr>
                <w:rStyle w:val="PageNumber"/>
                <w:rFonts w:ascii="Arial" w:hAnsi="Arial" w:cs="Arial"/>
                <w:sz w:val="16"/>
                <w:szCs w:val="16"/>
              </w:rPr>
              <w:fldChar w:fldCharType="separate"/>
            </w:r>
            <w:r>
              <w:rPr>
                <w:rStyle w:val="PageNumber"/>
                <w:rFonts w:ascii="Arial" w:hAnsi="Arial" w:cs="Arial"/>
                <w:sz w:val="16"/>
                <w:szCs w:val="16"/>
              </w:rPr>
              <w:t>10</w:t>
            </w:r>
            <w:r w:rsidRPr="00F00C00">
              <w:rPr>
                <w:rStyle w:val="PageNumber"/>
                <w:rFonts w:ascii="Arial" w:hAnsi="Arial" w:cs="Arial"/>
                <w:sz w:val="16"/>
                <w:szCs w:val="16"/>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86798" w14:textId="3B6763A7" w:rsidR="00741CD8" w:rsidRDefault="00741CD8">
    <w:pPr>
      <w:pStyle w:val="Footer"/>
    </w:pPr>
    <w:r>
      <w:rPr>
        <w:noProof/>
      </w:rPr>
      <mc:AlternateContent>
        <mc:Choice Requires="wps">
          <w:drawing>
            <wp:anchor distT="0" distB="0" distL="0" distR="0" simplePos="0" relativeHeight="251662336" behindDoc="0" locked="0" layoutInCell="1" allowOverlap="1" wp14:anchorId="0866DD35" wp14:editId="39F4EEB4">
              <wp:simplePos x="635" y="635"/>
              <wp:positionH relativeFrom="page">
                <wp:align>right</wp:align>
              </wp:positionH>
              <wp:positionV relativeFrom="page">
                <wp:align>bottom</wp:align>
              </wp:positionV>
              <wp:extent cx="443865" cy="443865"/>
              <wp:effectExtent l="0" t="0" r="0" b="0"/>
              <wp:wrapNone/>
              <wp:docPr id="1452618600"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5AD0A1" w14:textId="36025DD2"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866DD35" id="_x0000_t202" coordsize="21600,21600" o:spt="202" path="m,l,21600r21600,l21600,xe">
              <v:stroke joinstyle="miter"/>
              <v:path gradientshapeok="t" o:connecttype="rect"/>
            </v:shapetype>
            <v:shape id="Text Box 4" o:spid="_x0000_s1030" type="#_x0000_t202" alt="Public" style="position:absolute;left:0;text-align:left;margin-left:-16.25pt;margin-top:0;width:34.95pt;height:34.95pt;z-index:251662336;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ABO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" filled="f" stroked="f">
              <v:textbox style="mso-fit-shape-to-text:t" inset="0,0,20pt,15pt">
                <w:txbxContent>
                  <w:p w14:paraId="0B5AD0A1" w14:textId="36025DD2"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E20AD" w14:textId="77777777" w:rsidR="004617A2" w:rsidRDefault="004617A2" w:rsidP="006056A0">
      <w:pPr>
        <w:spacing w:after="0" w:line="240" w:lineRule="auto"/>
      </w:pPr>
      <w:r>
        <w:separator/>
      </w:r>
    </w:p>
  </w:footnote>
  <w:footnote w:type="continuationSeparator" w:id="0">
    <w:p w14:paraId="43F7D3C9" w14:textId="77777777" w:rsidR="004617A2" w:rsidRDefault="004617A2" w:rsidP="006056A0">
      <w:pPr>
        <w:spacing w:after="0" w:line="240" w:lineRule="auto"/>
      </w:pPr>
      <w:r>
        <w:continuationSeparator/>
      </w:r>
    </w:p>
  </w:footnote>
  <w:footnote w:type="continuationNotice" w:id="1">
    <w:p w14:paraId="1A7FDD69" w14:textId="77777777" w:rsidR="004617A2" w:rsidRDefault="00461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D1DD7" w14:textId="381BF5AC" w:rsidR="00741CD8" w:rsidRDefault="00741CD8">
    <w:pPr>
      <w:pStyle w:val="Header"/>
    </w:pPr>
    <w:r>
      <w:rPr>
        <w:noProof/>
      </w:rPr>
      <mc:AlternateContent>
        <mc:Choice Requires="wps">
          <w:drawing>
            <wp:anchor distT="0" distB="0" distL="0" distR="0" simplePos="0" relativeHeight="251660288" behindDoc="0" locked="0" layoutInCell="1" allowOverlap="1" wp14:anchorId="23AC938A" wp14:editId="4CF345C0">
              <wp:simplePos x="635" y="635"/>
              <wp:positionH relativeFrom="page">
                <wp:align>right</wp:align>
              </wp:positionH>
              <wp:positionV relativeFrom="page">
                <wp:align>top</wp:align>
              </wp:positionV>
              <wp:extent cx="443865" cy="443865"/>
              <wp:effectExtent l="0" t="0" r="0" b="1270"/>
              <wp:wrapNone/>
              <wp:docPr id="1628590170" name="Text Box 2"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2494E9" w14:textId="0D719C91"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3AC938A" id="_x0000_t202" coordsize="21600,21600" o:spt="202" path="m,l,21600r21600,l21600,xe">
              <v:stroke joinstyle="miter"/>
              <v:path gradientshapeok="t" o:connecttype="rect"/>
            </v:shapetype>
            <v:shape id="Text Box 2" o:spid="_x0000_s1026" type="#_x0000_t202" alt="Public"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632494E9" w14:textId="0D719C91"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24DB2" w14:textId="25F6CC3B" w:rsidR="00665E70" w:rsidRPr="00CA57B2" w:rsidRDefault="00741CD8" w:rsidP="00CA57B2">
    <w:pPr>
      <w:pBdr>
        <w:bottom w:val="single" w:sz="4" w:space="1" w:color="D9D9D9" w:themeColor="background1" w:themeShade="D9"/>
      </w:pBdr>
      <w:spacing w:after="0"/>
      <w:jc w:val="center"/>
      <w:rPr>
        <w:b/>
        <w:bCs/>
        <w:color w:val="7030A0"/>
        <w:sz w:val="24"/>
        <w:szCs w:val="24"/>
      </w:rPr>
    </w:pPr>
    <w:r>
      <w:rPr>
        <w:noProof/>
        <w:sz w:val="20"/>
        <w:szCs w:val="20"/>
      </w:rPr>
      <mc:AlternateContent>
        <mc:Choice Requires="wps">
          <w:drawing>
            <wp:anchor distT="0" distB="0" distL="0" distR="0" simplePos="0" relativeHeight="251661312" behindDoc="0" locked="0" layoutInCell="1" allowOverlap="1" wp14:anchorId="0805A8A3" wp14:editId="219F5470">
              <wp:simplePos x="635" y="635"/>
              <wp:positionH relativeFrom="page">
                <wp:align>right</wp:align>
              </wp:positionH>
              <wp:positionV relativeFrom="page">
                <wp:align>top</wp:align>
              </wp:positionV>
              <wp:extent cx="443865" cy="443865"/>
              <wp:effectExtent l="0" t="0" r="0" b="1270"/>
              <wp:wrapNone/>
              <wp:docPr id="2026788965" name="Text Box 3"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295BAD1" w14:textId="73792D4A" w:rsidR="00741CD8" w:rsidRPr="00741CD8" w:rsidRDefault="00741CD8" w:rsidP="00741CD8">
                          <w:pPr>
                            <w:spacing w:after="0"/>
                            <w:rPr>
                              <w:rFonts w:ascii="Century Gothic" w:eastAsia="Century Gothic" w:hAnsi="Century Gothic" w:cs="Century Gothic"/>
                              <w:noProof/>
                              <w:color w:val="00A0D6"/>
                              <w:sz w:val="18"/>
                              <w:szCs w:val="18"/>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805A8A3" id="_x0000_t202" coordsize="21600,21600" o:spt="202" path="m,l,21600r21600,l21600,xe">
              <v:stroke joinstyle="miter"/>
              <v:path gradientshapeok="t" o:connecttype="rect"/>
            </v:shapetype>
            <v:shape id="Text Box 3" o:spid="_x0000_s1027" type="#_x0000_t202" alt="Public" style="position:absolute;left:0;text-align:left;margin-left:-16.25pt;margin-top:0;width:34.95pt;height:34.95pt;z-index:251661312;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3295BAD1" w14:textId="73792D4A" w:rsidR="00741CD8" w:rsidRPr="00741CD8" w:rsidRDefault="00741CD8" w:rsidP="00741CD8">
                    <w:pPr>
                      <w:spacing w:after="0"/>
                      <w:rPr>
                        <w:rFonts w:ascii="Century Gothic" w:eastAsia="Century Gothic" w:hAnsi="Century Gothic" w:cs="Century Gothic"/>
                        <w:noProof/>
                        <w:color w:val="00A0D6"/>
                        <w:sz w:val="18"/>
                        <w:szCs w:val="18"/>
                      </w:rPr>
                    </w:pPr>
                  </w:p>
                </w:txbxContent>
              </v:textbox>
              <w10:wrap anchorx="page" anchory="page"/>
            </v:shape>
          </w:pict>
        </mc:Fallback>
      </mc:AlternateContent>
    </w:r>
    <w:r w:rsidR="00FA20F9" w:rsidRPr="0032145F">
      <w:rPr>
        <w:noProof/>
        <w:sz w:val="20"/>
        <w:szCs w:val="20"/>
      </w:rPr>
      <w:drawing>
        <wp:anchor distT="0" distB="0" distL="114300" distR="114300" simplePos="0" relativeHeight="251658240" behindDoc="0" locked="0" layoutInCell="1" allowOverlap="1" wp14:anchorId="7A1D3100" wp14:editId="4CEDD299">
          <wp:simplePos x="0" y="0"/>
          <wp:positionH relativeFrom="column">
            <wp:posOffset>0</wp:posOffset>
          </wp:positionH>
          <wp:positionV relativeFrom="paragraph">
            <wp:posOffset>-175260</wp:posOffset>
          </wp:positionV>
          <wp:extent cx="375943" cy="376420"/>
          <wp:effectExtent l="0" t="0" r="5080"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 uri="{837473B0-CC2E-450A-ABE3-18F120FF3D39}">
                        <a1611:picAttrSrcUrl xmlns:a1611="http://schemas.microsoft.com/office/drawing/2016/11/main" r:id="rId2"/>
                      </a:ext>
                    </a:extLst>
                  </a:blip>
                  <a:stretch>
                    <a:fillRect/>
                  </a:stretch>
                </pic:blipFill>
                <pic:spPr>
                  <a:xfrm>
                    <a:off x="0" y="0"/>
                    <a:ext cx="375943" cy="376420"/>
                  </a:xfrm>
                  <a:prstGeom prst="rect">
                    <a:avLst/>
                  </a:prstGeom>
                </pic:spPr>
              </pic:pic>
            </a:graphicData>
          </a:graphic>
          <wp14:sizeRelH relativeFrom="page">
            <wp14:pctWidth>0</wp14:pctWidth>
          </wp14:sizeRelH>
          <wp14:sizeRelV relativeFrom="page">
            <wp14:pctHeight>0</wp14:pctHeight>
          </wp14:sizeRelV>
        </wp:anchor>
      </w:drawing>
    </w:r>
    <w:r w:rsidR="00FA20F9" w:rsidRPr="0032145F">
      <w:rPr>
        <w:b/>
        <w:bCs/>
        <w:color w:val="7030A0"/>
        <w:sz w:val="24"/>
        <w:szCs w:val="24"/>
      </w:rPr>
      <w:t>SUBJECT TO CONTRACT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4D46" w14:textId="533F96C8" w:rsidR="00741CD8" w:rsidRDefault="00741CD8">
    <w:pPr>
      <w:pStyle w:val="Header"/>
    </w:pPr>
    <w:r>
      <w:rPr>
        <w:noProof/>
      </w:rPr>
      <mc:AlternateContent>
        <mc:Choice Requires="wps">
          <w:drawing>
            <wp:anchor distT="0" distB="0" distL="0" distR="0" simplePos="0" relativeHeight="251659264" behindDoc="0" locked="0" layoutInCell="1" allowOverlap="1" wp14:anchorId="49884D6C" wp14:editId="256A0491">
              <wp:simplePos x="635" y="635"/>
              <wp:positionH relativeFrom="page">
                <wp:align>right</wp:align>
              </wp:positionH>
              <wp:positionV relativeFrom="page">
                <wp:align>top</wp:align>
              </wp:positionV>
              <wp:extent cx="443865" cy="443865"/>
              <wp:effectExtent l="0" t="0" r="0" b="1270"/>
              <wp:wrapNone/>
              <wp:docPr id="1337196933" name="Text Box 1" descr="Public">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A2E2DC5" w14:textId="289EA141"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9884D6C" id="_x0000_t202" coordsize="21600,21600" o:spt="202" path="m,l,21600r21600,l21600,xe">
              <v:stroke joinstyle="miter"/>
              <v:path gradientshapeok="t" o:connecttype="rect"/>
            </v:shapetype>
            <v:shape id="Text Box 1" o:spid="_x0000_s1029" type="#_x0000_t202" alt="Public"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vjQCpw8CAAAh&#10;BAAADgAAAAAAAAAAAAAAAAAuAgAAZHJzL2Uyb0RvYy54bWxQSwECLQAUAAYACAAAACEAd1eEQtoA&#10;AAADAQAADwAAAAAAAAAAAAAAAABpBAAAZHJzL2Rvd25yZXYueG1sUEsFBgAAAAAEAAQA8wAAAHAF&#10;AAAAAA==&#10;" filled="f" stroked="f">
              <v:textbox style="mso-fit-shape-to-text:t" inset="0,15pt,20pt,0">
                <w:txbxContent>
                  <w:p w14:paraId="0A2E2DC5" w14:textId="289EA141" w:rsidR="00741CD8" w:rsidRPr="00741CD8" w:rsidRDefault="00741CD8" w:rsidP="00741CD8">
                    <w:pPr>
                      <w:spacing w:after="0"/>
                      <w:rPr>
                        <w:rFonts w:ascii="Century Gothic" w:eastAsia="Century Gothic" w:hAnsi="Century Gothic" w:cs="Century Gothic"/>
                        <w:noProof/>
                        <w:color w:val="00A0D6"/>
                        <w:sz w:val="18"/>
                        <w:szCs w:val="18"/>
                      </w:rPr>
                    </w:pPr>
                    <w:r w:rsidRPr="00741CD8">
                      <w:rPr>
                        <w:rFonts w:ascii="Century Gothic" w:eastAsia="Century Gothic" w:hAnsi="Century Gothic" w:cs="Century Gothic"/>
                        <w:noProof/>
                        <w:color w:val="00A0D6"/>
                        <w:sz w:val="18"/>
                        <w:szCs w:val="18"/>
                      </w:rPr>
                      <w:t>Public</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26E55"/>
    <w:multiLevelType w:val="hybridMultilevel"/>
    <w:tmpl w:val="E1B2F79C"/>
    <w:lvl w:ilvl="0" w:tplc="E4F88A9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7590F01"/>
    <w:multiLevelType w:val="hybridMultilevel"/>
    <w:tmpl w:val="A448E728"/>
    <w:lvl w:ilvl="0" w:tplc="BB4A8176">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90250A6"/>
    <w:multiLevelType w:val="hybridMultilevel"/>
    <w:tmpl w:val="029C65F4"/>
    <w:lvl w:ilvl="0" w:tplc="7200F4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E1B45"/>
    <w:multiLevelType w:val="hybridMultilevel"/>
    <w:tmpl w:val="D1BEE7D0"/>
    <w:lvl w:ilvl="0" w:tplc="A33E2CE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944AAA"/>
    <w:multiLevelType w:val="hybridMultilevel"/>
    <w:tmpl w:val="529C9B22"/>
    <w:lvl w:ilvl="0" w:tplc="4864A07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28D6D06"/>
    <w:multiLevelType w:val="hybridMultilevel"/>
    <w:tmpl w:val="82E06516"/>
    <w:lvl w:ilvl="0" w:tplc="91F046FC">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931207B"/>
    <w:multiLevelType w:val="hybridMultilevel"/>
    <w:tmpl w:val="67B863B2"/>
    <w:lvl w:ilvl="0" w:tplc="F218224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54315C"/>
    <w:multiLevelType w:val="hybridMultilevel"/>
    <w:tmpl w:val="D6A4EA26"/>
    <w:lvl w:ilvl="0" w:tplc="7200F49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A315F92"/>
    <w:multiLevelType w:val="hybridMultilevel"/>
    <w:tmpl w:val="3D88F274"/>
    <w:lvl w:ilvl="0" w:tplc="E21AAA1E">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455578D"/>
    <w:multiLevelType w:val="multilevel"/>
    <w:tmpl w:val="1C2886D8"/>
    <w:lvl w:ilvl="0">
      <w:start w:val="1"/>
      <w:numFmt w:val="decimal"/>
      <w:pStyle w:val="Heading2"/>
      <w:lvlText w:val="%1."/>
      <w:lvlJc w:val="left"/>
      <w:pPr>
        <w:tabs>
          <w:tab w:val="num" w:pos="5747"/>
        </w:tabs>
        <w:ind w:left="5747" w:hanging="360"/>
      </w:pPr>
      <w:rPr>
        <w:rFonts w:hint="default"/>
        <w:b/>
        <w:strike w:val="0"/>
      </w:rPr>
    </w:lvl>
    <w:lvl w:ilvl="1">
      <w:start w:val="1"/>
      <w:numFmt w:val="decimal"/>
      <w:pStyle w:val="bodytext"/>
      <w:lvlText w:val="%1.%2."/>
      <w:lvlJc w:val="left"/>
      <w:pPr>
        <w:tabs>
          <w:tab w:val="num" w:pos="567"/>
        </w:tabs>
        <w:ind w:left="567" w:firstLine="0"/>
      </w:pPr>
      <w:rPr>
        <w:rFonts w:hint="default"/>
        <w:b w:val="0"/>
        <w:i w:val="0"/>
      </w:rPr>
    </w:lvl>
    <w:lvl w:ilvl="2">
      <w:start w:val="1"/>
      <w:numFmt w:val="decimal"/>
      <w:pStyle w:val="bodytext1"/>
      <w:lvlText w:val="%1.%2.%3."/>
      <w:lvlJc w:val="left"/>
      <w:pPr>
        <w:tabs>
          <w:tab w:val="num" w:pos="504"/>
        </w:tabs>
        <w:ind w:left="504" w:hanging="504"/>
      </w:pPr>
      <w:rPr>
        <w:rFonts w:hint="default"/>
        <w:b w:val="0"/>
      </w:rPr>
    </w:lvl>
    <w:lvl w:ilvl="3">
      <w:start w:val="1"/>
      <w:numFmt w:val="decimal"/>
      <w:pStyle w:val="bodytext2"/>
      <w:lvlText w:val="%1.%2.%3.%4."/>
      <w:lvlJc w:val="left"/>
      <w:pPr>
        <w:tabs>
          <w:tab w:val="num" w:pos="1728"/>
        </w:tabs>
        <w:ind w:left="1728" w:hanging="648"/>
      </w:pPr>
      <w:rPr>
        <w:rFonts w:hint="default"/>
        <w:b w:val="0"/>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15:restartNumberingAfterBreak="0">
    <w:nsid w:val="662A3943"/>
    <w:multiLevelType w:val="multilevel"/>
    <w:tmpl w:val="CB60D08C"/>
    <w:lvl w:ilvl="0">
      <w:start w:val="2"/>
      <w:numFmt w:val="decimal"/>
      <w:lvlText w:val="%1."/>
      <w:lvlJc w:val="left"/>
      <w:pPr>
        <w:tabs>
          <w:tab w:val="num" w:pos="720"/>
        </w:tabs>
        <w:ind w:left="720" w:hanging="720"/>
      </w:pPr>
      <w:rPr>
        <w:rFonts w:ascii="Arial" w:hAnsi="Arial" w:hint="default"/>
        <w:b w:val="0"/>
        <w:i w:val="0"/>
        <w:caps w:val="0"/>
        <w:strike w:val="0"/>
        <w:dstrike w:val="0"/>
        <w:vanish w:val="0"/>
        <w:color w:val="auto"/>
        <w:sz w:val="21"/>
        <w:szCs w:val="21"/>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umbered2"/>
      <w:lvlText w:val="%1.%2."/>
      <w:lvlJc w:val="left"/>
      <w:pPr>
        <w:tabs>
          <w:tab w:val="num" w:pos="720"/>
        </w:tabs>
        <w:ind w:left="72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numbered3"/>
      <w:lvlText w:val="%1.%2.%3."/>
      <w:lvlJc w:val="left"/>
      <w:pPr>
        <w:tabs>
          <w:tab w:val="num" w:pos="2040"/>
        </w:tabs>
        <w:ind w:left="2040" w:hanging="72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numbered4"/>
      <w:lvlText w:val="%1.%2.%3.%4."/>
      <w:lvlJc w:val="left"/>
      <w:pPr>
        <w:tabs>
          <w:tab w:val="num" w:pos="3240"/>
        </w:tabs>
        <w:ind w:left="3240" w:hanging="108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numbered5"/>
      <w:lvlText w:val="%1.%2.%3.%4.%5."/>
      <w:lvlJc w:val="left"/>
      <w:pPr>
        <w:tabs>
          <w:tab w:val="num" w:pos="4680"/>
        </w:tabs>
        <w:ind w:left="4680" w:hanging="1440"/>
      </w:pPr>
      <w:rPr>
        <w:rFonts w:ascii="Arial" w:hAnsi="Arial" w:hint="default"/>
        <w:b w:val="0"/>
        <w:i w:val="0"/>
        <w:caps w:val="0"/>
        <w:strike w:val="0"/>
        <w:dstrike w:val="0"/>
        <w:vanish w:val="0"/>
        <w:color w:val="00000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447746102">
    <w:abstractNumId w:val="9"/>
  </w:num>
  <w:num w:numId="2" w16cid:durableId="1457521983">
    <w:abstractNumId w:val="10"/>
  </w:num>
  <w:num w:numId="3" w16cid:durableId="595096612">
    <w:abstractNumId w:val="2"/>
  </w:num>
  <w:num w:numId="4" w16cid:durableId="393823234">
    <w:abstractNumId w:val="6"/>
  </w:num>
  <w:num w:numId="5" w16cid:durableId="1006977854">
    <w:abstractNumId w:val="3"/>
  </w:num>
  <w:num w:numId="6" w16cid:durableId="671031888">
    <w:abstractNumId w:val="4"/>
  </w:num>
  <w:num w:numId="7" w16cid:durableId="1420908029">
    <w:abstractNumId w:val="5"/>
  </w:num>
  <w:num w:numId="8" w16cid:durableId="316425932">
    <w:abstractNumId w:val="0"/>
  </w:num>
  <w:num w:numId="9" w16cid:durableId="1269120121">
    <w:abstractNumId w:val="7"/>
  </w:num>
  <w:num w:numId="10" w16cid:durableId="400251536">
    <w:abstractNumId w:val="1"/>
  </w:num>
  <w:num w:numId="11" w16cid:durableId="1853837881">
    <w:abstractNumId w:val="8"/>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a Rai (NUP R)">
    <w15:presenceInfo w15:providerId="AD" w15:userId="S::sana.rai@bt.com::ff499709-965a-4fee-8843-a5eaa3f5a42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2F57"/>
    <w:rsid w:val="000009CE"/>
    <w:rsid w:val="0000311E"/>
    <w:rsid w:val="00005253"/>
    <w:rsid w:val="0000620C"/>
    <w:rsid w:val="000078BF"/>
    <w:rsid w:val="00010F9D"/>
    <w:rsid w:val="0001280F"/>
    <w:rsid w:val="0001401C"/>
    <w:rsid w:val="00014744"/>
    <w:rsid w:val="00016A50"/>
    <w:rsid w:val="00021FE5"/>
    <w:rsid w:val="00021FE6"/>
    <w:rsid w:val="00024F92"/>
    <w:rsid w:val="00025F83"/>
    <w:rsid w:val="0002664D"/>
    <w:rsid w:val="00032AB3"/>
    <w:rsid w:val="00032FF0"/>
    <w:rsid w:val="00034075"/>
    <w:rsid w:val="000343A3"/>
    <w:rsid w:val="00037A5A"/>
    <w:rsid w:val="00041B87"/>
    <w:rsid w:val="000448AF"/>
    <w:rsid w:val="00045BA7"/>
    <w:rsid w:val="000504FE"/>
    <w:rsid w:val="00051453"/>
    <w:rsid w:val="0005747E"/>
    <w:rsid w:val="00057F03"/>
    <w:rsid w:val="000619EC"/>
    <w:rsid w:val="000623BF"/>
    <w:rsid w:val="0006474E"/>
    <w:rsid w:val="000671D7"/>
    <w:rsid w:val="00067FDD"/>
    <w:rsid w:val="00070C1A"/>
    <w:rsid w:val="000712E0"/>
    <w:rsid w:val="00071DCA"/>
    <w:rsid w:val="00071E23"/>
    <w:rsid w:val="0007228A"/>
    <w:rsid w:val="00072B12"/>
    <w:rsid w:val="00073B4C"/>
    <w:rsid w:val="000746CA"/>
    <w:rsid w:val="00074C07"/>
    <w:rsid w:val="000761CD"/>
    <w:rsid w:val="00077DAB"/>
    <w:rsid w:val="00077DB5"/>
    <w:rsid w:val="000804CE"/>
    <w:rsid w:val="00081429"/>
    <w:rsid w:val="0008154C"/>
    <w:rsid w:val="00082EAE"/>
    <w:rsid w:val="000835D4"/>
    <w:rsid w:val="00090F54"/>
    <w:rsid w:val="000918E2"/>
    <w:rsid w:val="000931DD"/>
    <w:rsid w:val="00096B44"/>
    <w:rsid w:val="00096BBF"/>
    <w:rsid w:val="00097604"/>
    <w:rsid w:val="000A3D12"/>
    <w:rsid w:val="000B2E48"/>
    <w:rsid w:val="000B54CF"/>
    <w:rsid w:val="000B73AD"/>
    <w:rsid w:val="000C4DA2"/>
    <w:rsid w:val="000C542A"/>
    <w:rsid w:val="000D01B8"/>
    <w:rsid w:val="000D0BF5"/>
    <w:rsid w:val="000D4092"/>
    <w:rsid w:val="000E1138"/>
    <w:rsid w:val="000E1456"/>
    <w:rsid w:val="000E1D46"/>
    <w:rsid w:val="000E6496"/>
    <w:rsid w:val="000E7DC6"/>
    <w:rsid w:val="000F0FEE"/>
    <w:rsid w:val="000F394D"/>
    <w:rsid w:val="000F39C9"/>
    <w:rsid w:val="000F3B98"/>
    <w:rsid w:val="000F55FC"/>
    <w:rsid w:val="000F7328"/>
    <w:rsid w:val="001016CB"/>
    <w:rsid w:val="00102AA2"/>
    <w:rsid w:val="0010466D"/>
    <w:rsid w:val="00110E5A"/>
    <w:rsid w:val="00111A25"/>
    <w:rsid w:val="00111C59"/>
    <w:rsid w:val="00112A10"/>
    <w:rsid w:val="00120A43"/>
    <w:rsid w:val="0012205B"/>
    <w:rsid w:val="00125F32"/>
    <w:rsid w:val="001263B8"/>
    <w:rsid w:val="00126B76"/>
    <w:rsid w:val="00127B0A"/>
    <w:rsid w:val="00127F95"/>
    <w:rsid w:val="00131E71"/>
    <w:rsid w:val="0013305E"/>
    <w:rsid w:val="00134B9C"/>
    <w:rsid w:val="00143014"/>
    <w:rsid w:val="001473F5"/>
    <w:rsid w:val="00147591"/>
    <w:rsid w:val="001479F5"/>
    <w:rsid w:val="00153A17"/>
    <w:rsid w:val="00153AA9"/>
    <w:rsid w:val="00155858"/>
    <w:rsid w:val="001563B5"/>
    <w:rsid w:val="001632F3"/>
    <w:rsid w:val="00165A46"/>
    <w:rsid w:val="00172D75"/>
    <w:rsid w:val="001773E5"/>
    <w:rsid w:val="00177943"/>
    <w:rsid w:val="00177AD3"/>
    <w:rsid w:val="00180557"/>
    <w:rsid w:val="00184830"/>
    <w:rsid w:val="00184C8B"/>
    <w:rsid w:val="001852BE"/>
    <w:rsid w:val="00186DF3"/>
    <w:rsid w:val="0019034A"/>
    <w:rsid w:val="00190FD4"/>
    <w:rsid w:val="00192EAA"/>
    <w:rsid w:val="001935F8"/>
    <w:rsid w:val="00195793"/>
    <w:rsid w:val="001A09BC"/>
    <w:rsid w:val="001A27DD"/>
    <w:rsid w:val="001A2D7D"/>
    <w:rsid w:val="001A3E6D"/>
    <w:rsid w:val="001A4EF7"/>
    <w:rsid w:val="001A5D8F"/>
    <w:rsid w:val="001A71E7"/>
    <w:rsid w:val="001B0C9B"/>
    <w:rsid w:val="001B1B58"/>
    <w:rsid w:val="001B7193"/>
    <w:rsid w:val="001C19D5"/>
    <w:rsid w:val="001C578F"/>
    <w:rsid w:val="001C774F"/>
    <w:rsid w:val="001D1332"/>
    <w:rsid w:val="001D1339"/>
    <w:rsid w:val="001D1954"/>
    <w:rsid w:val="001D46C7"/>
    <w:rsid w:val="001E0C4D"/>
    <w:rsid w:val="001E2CBF"/>
    <w:rsid w:val="001E4110"/>
    <w:rsid w:val="001E457C"/>
    <w:rsid w:val="001E4B83"/>
    <w:rsid w:val="001E5A03"/>
    <w:rsid w:val="001E6100"/>
    <w:rsid w:val="001F1019"/>
    <w:rsid w:val="001F29C0"/>
    <w:rsid w:val="001F2F71"/>
    <w:rsid w:val="001F3856"/>
    <w:rsid w:val="002016EF"/>
    <w:rsid w:val="00201D55"/>
    <w:rsid w:val="002031E6"/>
    <w:rsid w:val="00207F57"/>
    <w:rsid w:val="002115B7"/>
    <w:rsid w:val="00213E13"/>
    <w:rsid w:val="00217B65"/>
    <w:rsid w:val="0022011B"/>
    <w:rsid w:val="00220625"/>
    <w:rsid w:val="002214BD"/>
    <w:rsid w:val="00221688"/>
    <w:rsid w:val="0022294A"/>
    <w:rsid w:val="00225296"/>
    <w:rsid w:val="00225783"/>
    <w:rsid w:val="002260AF"/>
    <w:rsid w:val="002268D5"/>
    <w:rsid w:val="00226EE3"/>
    <w:rsid w:val="00231344"/>
    <w:rsid w:val="00235BF8"/>
    <w:rsid w:val="0023769A"/>
    <w:rsid w:val="00242755"/>
    <w:rsid w:val="002439CA"/>
    <w:rsid w:val="00247701"/>
    <w:rsid w:val="00247E4C"/>
    <w:rsid w:val="0025154C"/>
    <w:rsid w:val="002520C6"/>
    <w:rsid w:val="00253C4E"/>
    <w:rsid w:val="0025564E"/>
    <w:rsid w:val="002569BE"/>
    <w:rsid w:val="00257079"/>
    <w:rsid w:val="0025799C"/>
    <w:rsid w:val="002604D0"/>
    <w:rsid w:val="00262E98"/>
    <w:rsid w:val="00265E49"/>
    <w:rsid w:val="00272674"/>
    <w:rsid w:val="00274365"/>
    <w:rsid w:val="00275266"/>
    <w:rsid w:val="00280526"/>
    <w:rsid w:val="0028403F"/>
    <w:rsid w:val="00284E87"/>
    <w:rsid w:val="00286318"/>
    <w:rsid w:val="002904C7"/>
    <w:rsid w:val="00290DC4"/>
    <w:rsid w:val="00291700"/>
    <w:rsid w:val="00291E37"/>
    <w:rsid w:val="00292B0C"/>
    <w:rsid w:val="00293064"/>
    <w:rsid w:val="0029314D"/>
    <w:rsid w:val="00294CFE"/>
    <w:rsid w:val="00295BBF"/>
    <w:rsid w:val="00296BCE"/>
    <w:rsid w:val="002A1291"/>
    <w:rsid w:val="002B00EA"/>
    <w:rsid w:val="002B0F1B"/>
    <w:rsid w:val="002B2466"/>
    <w:rsid w:val="002B3113"/>
    <w:rsid w:val="002B43D3"/>
    <w:rsid w:val="002B586C"/>
    <w:rsid w:val="002B5BB1"/>
    <w:rsid w:val="002B695E"/>
    <w:rsid w:val="002B76FC"/>
    <w:rsid w:val="002C20F5"/>
    <w:rsid w:val="002C2E38"/>
    <w:rsid w:val="002C3842"/>
    <w:rsid w:val="002C41C5"/>
    <w:rsid w:val="002C66AD"/>
    <w:rsid w:val="002D0329"/>
    <w:rsid w:val="002D40E6"/>
    <w:rsid w:val="002D5EE8"/>
    <w:rsid w:val="002D799E"/>
    <w:rsid w:val="002E28A7"/>
    <w:rsid w:val="002E3253"/>
    <w:rsid w:val="002E331E"/>
    <w:rsid w:val="002E481B"/>
    <w:rsid w:val="002E6695"/>
    <w:rsid w:val="002E7B36"/>
    <w:rsid w:val="002F11B8"/>
    <w:rsid w:val="002F2593"/>
    <w:rsid w:val="002F4424"/>
    <w:rsid w:val="002F6067"/>
    <w:rsid w:val="002F60BE"/>
    <w:rsid w:val="002F6446"/>
    <w:rsid w:val="002F668E"/>
    <w:rsid w:val="002F7830"/>
    <w:rsid w:val="00305F03"/>
    <w:rsid w:val="003070FB"/>
    <w:rsid w:val="00311095"/>
    <w:rsid w:val="0031128F"/>
    <w:rsid w:val="00313D2A"/>
    <w:rsid w:val="0031571F"/>
    <w:rsid w:val="003171E9"/>
    <w:rsid w:val="0032280C"/>
    <w:rsid w:val="00322EF4"/>
    <w:rsid w:val="0032779E"/>
    <w:rsid w:val="00330684"/>
    <w:rsid w:val="00331384"/>
    <w:rsid w:val="003324E1"/>
    <w:rsid w:val="00334BEA"/>
    <w:rsid w:val="00341D75"/>
    <w:rsid w:val="003458FF"/>
    <w:rsid w:val="00346A1D"/>
    <w:rsid w:val="0034785C"/>
    <w:rsid w:val="003537F8"/>
    <w:rsid w:val="003570F7"/>
    <w:rsid w:val="003578C6"/>
    <w:rsid w:val="00361BD9"/>
    <w:rsid w:val="00362A91"/>
    <w:rsid w:val="00377B33"/>
    <w:rsid w:val="00380FFB"/>
    <w:rsid w:val="00384431"/>
    <w:rsid w:val="00384D60"/>
    <w:rsid w:val="003854C0"/>
    <w:rsid w:val="00385C93"/>
    <w:rsid w:val="00387A5F"/>
    <w:rsid w:val="003900BF"/>
    <w:rsid w:val="00392669"/>
    <w:rsid w:val="00392DA4"/>
    <w:rsid w:val="003941C3"/>
    <w:rsid w:val="003A24AD"/>
    <w:rsid w:val="003A2AB3"/>
    <w:rsid w:val="003A3DFD"/>
    <w:rsid w:val="003A5566"/>
    <w:rsid w:val="003A5AC3"/>
    <w:rsid w:val="003A5D97"/>
    <w:rsid w:val="003A5FD8"/>
    <w:rsid w:val="003A5FD9"/>
    <w:rsid w:val="003B76E6"/>
    <w:rsid w:val="003C0ADC"/>
    <w:rsid w:val="003C1327"/>
    <w:rsid w:val="003C13E2"/>
    <w:rsid w:val="003C3AFF"/>
    <w:rsid w:val="003C4655"/>
    <w:rsid w:val="003D310A"/>
    <w:rsid w:val="003D7352"/>
    <w:rsid w:val="003E11D6"/>
    <w:rsid w:val="003E1E5D"/>
    <w:rsid w:val="003E509E"/>
    <w:rsid w:val="003E65D0"/>
    <w:rsid w:val="003E67A6"/>
    <w:rsid w:val="003E6DAF"/>
    <w:rsid w:val="003F27F0"/>
    <w:rsid w:val="003F600D"/>
    <w:rsid w:val="003F7616"/>
    <w:rsid w:val="00401473"/>
    <w:rsid w:val="00402BD8"/>
    <w:rsid w:val="00403715"/>
    <w:rsid w:val="00406897"/>
    <w:rsid w:val="004110B4"/>
    <w:rsid w:val="004139A5"/>
    <w:rsid w:val="00416CC2"/>
    <w:rsid w:val="00420277"/>
    <w:rsid w:val="00420FF7"/>
    <w:rsid w:val="00425249"/>
    <w:rsid w:val="004256C8"/>
    <w:rsid w:val="00426D89"/>
    <w:rsid w:val="00426DB2"/>
    <w:rsid w:val="004302D6"/>
    <w:rsid w:val="00430C32"/>
    <w:rsid w:val="00431326"/>
    <w:rsid w:val="00437771"/>
    <w:rsid w:val="00447C01"/>
    <w:rsid w:val="004502F6"/>
    <w:rsid w:val="004563F8"/>
    <w:rsid w:val="004610E5"/>
    <w:rsid w:val="004616DA"/>
    <w:rsid w:val="004617A2"/>
    <w:rsid w:val="00462E54"/>
    <w:rsid w:val="00464204"/>
    <w:rsid w:val="00465893"/>
    <w:rsid w:val="00465AB9"/>
    <w:rsid w:val="0047093C"/>
    <w:rsid w:val="00470BD2"/>
    <w:rsid w:val="00471B20"/>
    <w:rsid w:val="00475362"/>
    <w:rsid w:val="004762F1"/>
    <w:rsid w:val="004770AB"/>
    <w:rsid w:val="00482C40"/>
    <w:rsid w:val="00484E7B"/>
    <w:rsid w:val="0048693E"/>
    <w:rsid w:val="004907CF"/>
    <w:rsid w:val="00491635"/>
    <w:rsid w:val="00491E2D"/>
    <w:rsid w:val="0049573C"/>
    <w:rsid w:val="004974D5"/>
    <w:rsid w:val="00497D69"/>
    <w:rsid w:val="004A1971"/>
    <w:rsid w:val="004A1CFD"/>
    <w:rsid w:val="004A3DC8"/>
    <w:rsid w:val="004A5D10"/>
    <w:rsid w:val="004A7264"/>
    <w:rsid w:val="004B021C"/>
    <w:rsid w:val="004B0D6D"/>
    <w:rsid w:val="004B0E3F"/>
    <w:rsid w:val="004B57B9"/>
    <w:rsid w:val="004B6B53"/>
    <w:rsid w:val="004C1A97"/>
    <w:rsid w:val="004C1D40"/>
    <w:rsid w:val="004C5CA8"/>
    <w:rsid w:val="004C72C5"/>
    <w:rsid w:val="004D1FB1"/>
    <w:rsid w:val="004D4768"/>
    <w:rsid w:val="004D4B87"/>
    <w:rsid w:val="004E2E50"/>
    <w:rsid w:val="004E4A54"/>
    <w:rsid w:val="004E5FB0"/>
    <w:rsid w:val="004E6397"/>
    <w:rsid w:val="004F26B2"/>
    <w:rsid w:val="004F2C5A"/>
    <w:rsid w:val="004F2FD3"/>
    <w:rsid w:val="004F71AE"/>
    <w:rsid w:val="005005A6"/>
    <w:rsid w:val="00500830"/>
    <w:rsid w:val="00502590"/>
    <w:rsid w:val="00504116"/>
    <w:rsid w:val="0050501B"/>
    <w:rsid w:val="005053F7"/>
    <w:rsid w:val="005055B6"/>
    <w:rsid w:val="0051131B"/>
    <w:rsid w:val="005139C2"/>
    <w:rsid w:val="00517696"/>
    <w:rsid w:val="00520A1D"/>
    <w:rsid w:val="0052447E"/>
    <w:rsid w:val="005252C4"/>
    <w:rsid w:val="00526127"/>
    <w:rsid w:val="00530AF5"/>
    <w:rsid w:val="005311AB"/>
    <w:rsid w:val="00533D03"/>
    <w:rsid w:val="00537D53"/>
    <w:rsid w:val="00537E47"/>
    <w:rsid w:val="00540C5B"/>
    <w:rsid w:val="00541769"/>
    <w:rsid w:val="00542C26"/>
    <w:rsid w:val="005449B6"/>
    <w:rsid w:val="00545EDD"/>
    <w:rsid w:val="005463A9"/>
    <w:rsid w:val="005509DA"/>
    <w:rsid w:val="00560EE7"/>
    <w:rsid w:val="00564B96"/>
    <w:rsid w:val="00565670"/>
    <w:rsid w:val="005666CF"/>
    <w:rsid w:val="005666D4"/>
    <w:rsid w:val="00567FA9"/>
    <w:rsid w:val="0057112B"/>
    <w:rsid w:val="00571ECD"/>
    <w:rsid w:val="0057288F"/>
    <w:rsid w:val="005730B5"/>
    <w:rsid w:val="0057316C"/>
    <w:rsid w:val="00573B4A"/>
    <w:rsid w:val="0057621C"/>
    <w:rsid w:val="00576389"/>
    <w:rsid w:val="005771CC"/>
    <w:rsid w:val="00577F12"/>
    <w:rsid w:val="00582E40"/>
    <w:rsid w:val="005837A9"/>
    <w:rsid w:val="00586802"/>
    <w:rsid w:val="0059021B"/>
    <w:rsid w:val="00591DE3"/>
    <w:rsid w:val="0059320F"/>
    <w:rsid w:val="00593479"/>
    <w:rsid w:val="00593767"/>
    <w:rsid w:val="00593A7C"/>
    <w:rsid w:val="005941A1"/>
    <w:rsid w:val="005957AA"/>
    <w:rsid w:val="00595DE6"/>
    <w:rsid w:val="005A0364"/>
    <w:rsid w:val="005A3996"/>
    <w:rsid w:val="005A5633"/>
    <w:rsid w:val="005A6957"/>
    <w:rsid w:val="005B0F49"/>
    <w:rsid w:val="005B25FF"/>
    <w:rsid w:val="005B5650"/>
    <w:rsid w:val="005C3D47"/>
    <w:rsid w:val="005C4E46"/>
    <w:rsid w:val="005C7C3B"/>
    <w:rsid w:val="005C7C83"/>
    <w:rsid w:val="005D0719"/>
    <w:rsid w:val="005D0A06"/>
    <w:rsid w:val="005D1725"/>
    <w:rsid w:val="005D3295"/>
    <w:rsid w:val="005D37EC"/>
    <w:rsid w:val="005D40F3"/>
    <w:rsid w:val="005D55D3"/>
    <w:rsid w:val="005E2536"/>
    <w:rsid w:val="005E535E"/>
    <w:rsid w:val="005E5D4A"/>
    <w:rsid w:val="005F2389"/>
    <w:rsid w:val="005F610B"/>
    <w:rsid w:val="00601FBF"/>
    <w:rsid w:val="006025C1"/>
    <w:rsid w:val="00604D42"/>
    <w:rsid w:val="006056A0"/>
    <w:rsid w:val="00610C40"/>
    <w:rsid w:val="00616529"/>
    <w:rsid w:val="00616B4D"/>
    <w:rsid w:val="00617204"/>
    <w:rsid w:val="00623CD8"/>
    <w:rsid w:val="0062752C"/>
    <w:rsid w:val="006333DE"/>
    <w:rsid w:val="00635871"/>
    <w:rsid w:val="0063655B"/>
    <w:rsid w:val="006374DF"/>
    <w:rsid w:val="006437E7"/>
    <w:rsid w:val="00644758"/>
    <w:rsid w:val="00644A22"/>
    <w:rsid w:val="006461CF"/>
    <w:rsid w:val="0064628E"/>
    <w:rsid w:val="00650EF8"/>
    <w:rsid w:val="006547DD"/>
    <w:rsid w:val="00663963"/>
    <w:rsid w:val="00665E70"/>
    <w:rsid w:val="006671B6"/>
    <w:rsid w:val="0067249A"/>
    <w:rsid w:val="006727E1"/>
    <w:rsid w:val="006757CD"/>
    <w:rsid w:val="006761E0"/>
    <w:rsid w:val="00677043"/>
    <w:rsid w:val="00677F6B"/>
    <w:rsid w:val="0068029C"/>
    <w:rsid w:val="00681808"/>
    <w:rsid w:val="00681A9B"/>
    <w:rsid w:val="00681F00"/>
    <w:rsid w:val="00683D92"/>
    <w:rsid w:val="006846AA"/>
    <w:rsid w:val="00691608"/>
    <w:rsid w:val="00693062"/>
    <w:rsid w:val="006960A5"/>
    <w:rsid w:val="006A1659"/>
    <w:rsid w:val="006A687D"/>
    <w:rsid w:val="006A6AE3"/>
    <w:rsid w:val="006B0F95"/>
    <w:rsid w:val="006B38B6"/>
    <w:rsid w:val="006B78F8"/>
    <w:rsid w:val="006C01E8"/>
    <w:rsid w:val="006C2DF1"/>
    <w:rsid w:val="006C4C4C"/>
    <w:rsid w:val="006D01D5"/>
    <w:rsid w:val="006D0B96"/>
    <w:rsid w:val="006D15BD"/>
    <w:rsid w:val="006D48BD"/>
    <w:rsid w:val="006E20FA"/>
    <w:rsid w:val="006E48E1"/>
    <w:rsid w:val="006F0298"/>
    <w:rsid w:val="006F3C2E"/>
    <w:rsid w:val="006F5AC0"/>
    <w:rsid w:val="006F5B55"/>
    <w:rsid w:val="006F7361"/>
    <w:rsid w:val="00700A94"/>
    <w:rsid w:val="007045CD"/>
    <w:rsid w:val="00706BC6"/>
    <w:rsid w:val="007172E4"/>
    <w:rsid w:val="00721253"/>
    <w:rsid w:val="00721592"/>
    <w:rsid w:val="00724CD7"/>
    <w:rsid w:val="00725ABA"/>
    <w:rsid w:val="007300F5"/>
    <w:rsid w:val="00730495"/>
    <w:rsid w:val="007309FC"/>
    <w:rsid w:val="0073328F"/>
    <w:rsid w:val="00734C19"/>
    <w:rsid w:val="00737139"/>
    <w:rsid w:val="00741CD8"/>
    <w:rsid w:val="00742FC9"/>
    <w:rsid w:val="007457BC"/>
    <w:rsid w:val="0075406E"/>
    <w:rsid w:val="00757F5F"/>
    <w:rsid w:val="007657E9"/>
    <w:rsid w:val="0076771B"/>
    <w:rsid w:val="007719FA"/>
    <w:rsid w:val="00772EAA"/>
    <w:rsid w:val="00775194"/>
    <w:rsid w:val="00776D5B"/>
    <w:rsid w:val="0078063E"/>
    <w:rsid w:val="0078305D"/>
    <w:rsid w:val="007831E9"/>
    <w:rsid w:val="0078403C"/>
    <w:rsid w:val="0078509A"/>
    <w:rsid w:val="007860CD"/>
    <w:rsid w:val="00786C84"/>
    <w:rsid w:val="00790541"/>
    <w:rsid w:val="00792828"/>
    <w:rsid w:val="0079675A"/>
    <w:rsid w:val="007A3696"/>
    <w:rsid w:val="007A3A45"/>
    <w:rsid w:val="007A5A3E"/>
    <w:rsid w:val="007A5A5B"/>
    <w:rsid w:val="007A5C02"/>
    <w:rsid w:val="007A5DC2"/>
    <w:rsid w:val="007A7AEE"/>
    <w:rsid w:val="007B349A"/>
    <w:rsid w:val="007B3F70"/>
    <w:rsid w:val="007B729D"/>
    <w:rsid w:val="007C3968"/>
    <w:rsid w:val="007C3EB5"/>
    <w:rsid w:val="007D600F"/>
    <w:rsid w:val="007D649B"/>
    <w:rsid w:val="007D7205"/>
    <w:rsid w:val="007D7341"/>
    <w:rsid w:val="007E3248"/>
    <w:rsid w:val="007E4923"/>
    <w:rsid w:val="007E647A"/>
    <w:rsid w:val="007F0E1F"/>
    <w:rsid w:val="007F2DF5"/>
    <w:rsid w:val="007F7E02"/>
    <w:rsid w:val="008017F5"/>
    <w:rsid w:val="0080259A"/>
    <w:rsid w:val="0080321B"/>
    <w:rsid w:val="00803CC7"/>
    <w:rsid w:val="00805E29"/>
    <w:rsid w:val="00806AE8"/>
    <w:rsid w:val="008079AB"/>
    <w:rsid w:val="008112B1"/>
    <w:rsid w:val="00811401"/>
    <w:rsid w:val="00811C84"/>
    <w:rsid w:val="00817816"/>
    <w:rsid w:val="00817A05"/>
    <w:rsid w:val="00822BEB"/>
    <w:rsid w:val="008309E3"/>
    <w:rsid w:val="00831510"/>
    <w:rsid w:val="008344DC"/>
    <w:rsid w:val="0083528A"/>
    <w:rsid w:val="00836775"/>
    <w:rsid w:val="0083768F"/>
    <w:rsid w:val="008430A5"/>
    <w:rsid w:val="00844BAE"/>
    <w:rsid w:val="008459B4"/>
    <w:rsid w:val="0084660A"/>
    <w:rsid w:val="00846F21"/>
    <w:rsid w:val="008479E6"/>
    <w:rsid w:val="0085098B"/>
    <w:rsid w:val="00854807"/>
    <w:rsid w:val="00856164"/>
    <w:rsid w:val="00861115"/>
    <w:rsid w:val="0086223E"/>
    <w:rsid w:val="00862759"/>
    <w:rsid w:val="008646E1"/>
    <w:rsid w:val="00867986"/>
    <w:rsid w:val="00870EA0"/>
    <w:rsid w:val="008712B6"/>
    <w:rsid w:val="00871731"/>
    <w:rsid w:val="00876FA8"/>
    <w:rsid w:val="00882099"/>
    <w:rsid w:val="00883241"/>
    <w:rsid w:val="00883E72"/>
    <w:rsid w:val="00885649"/>
    <w:rsid w:val="00893B21"/>
    <w:rsid w:val="008A0AEF"/>
    <w:rsid w:val="008A2B6B"/>
    <w:rsid w:val="008A4201"/>
    <w:rsid w:val="008B1B1C"/>
    <w:rsid w:val="008B2ED9"/>
    <w:rsid w:val="008B425C"/>
    <w:rsid w:val="008B5D4E"/>
    <w:rsid w:val="008C20B1"/>
    <w:rsid w:val="008C2E0E"/>
    <w:rsid w:val="008D504E"/>
    <w:rsid w:val="008D5119"/>
    <w:rsid w:val="008E0CC7"/>
    <w:rsid w:val="008E2A30"/>
    <w:rsid w:val="008E40D1"/>
    <w:rsid w:val="008E4BFB"/>
    <w:rsid w:val="008E4C72"/>
    <w:rsid w:val="008F0DFA"/>
    <w:rsid w:val="008F631D"/>
    <w:rsid w:val="00903123"/>
    <w:rsid w:val="0090442C"/>
    <w:rsid w:val="00906222"/>
    <w:rsid w:val="00907175"/>
    <w:rsid w:val="009078DF"/>
    <w:rsid w:val="0091044E"/>
    <w:rsid w:val="0091094C"/>
    <w:rsid w:val="00914685"/>
    <w:rsid w:val="00920970"/>
    <w:rsid w:val="00920A26"/>
    <w:rsid w:val="00920E42"/>
    <w:rsid w:val="009214E2"/>
    <w:rsid w:val="0092247D"/>
    <w:rsid w:val="009227C3"/>
    <w:rsid w:val="00927867"/>
    <w:rsid w:val="0093053D"/>
    <w:rsid w:val="00930794"/>
    <w:rsid w:val="00931474"/>
    <w:rsid w:val="009317AF"/>
    <w:rsid w:val="00931A7D"/>
    <w:rsid w:val="00933B17"/>
    <w:rsid w:val="00935807"/>
    <w:rsid w:val="00942968"/>
    <w:rsid w:val="00945B8D"/>
    <w:rsid w:val="00946187"/>
    <w:rsid w:val="00953095"/>
    <w:rsid w:val="00954CF7"/>
    <w:rsid w:val="009576A8"/>
    <w:rsid w:val="00957707"/>
    <w:rsid w:val="0096040B"/>
    <w:rsid w:val="009631CB"/>
    <w:rsid w:val="00965024"/>
    <w:rsid w:val="00970331"/>
    <w:rsid w:val="00970C1A"/>
    <w:rsid w:val="00973FAA"/>
    <w:rsid w:val="00975A65"/>
    <w:rsid w:val="00983553"/>
    <w:rsid w:val="00984A0E"/>
    <w:rsid w:val="00984EE6"/>
    <w:rsid w:val="00985909"/>
    <w:rsid w:val="009861BC"/>
    <w:rsid w:val="009870E5"/>
    <w:rsid w:val="00991383"/>
    <w:rsid w:val="00993319"/>
    <w:rsid w:val="00994113"/>
    <w:rsid w:val="00994D38"/>
    <w:rsid w:val="00997252"/>
    <w:rsid w:val="009973FB"/>
    <w:rsid w:val="009975A3"/>
    <w:rsid w:val="00997A42"/>
    <w:rsid w:val="00997B97"/>
    <w:rsid w:val="009A0E5B"/>
    <w:rsid w:val="009A27F3"/>
    <w:rsid w:val="009A2D7F"/>
    <w:rsid w:val="009A4D2D"/>
    <w:rsid w:val="009B03A5"/>
    <w:rsid w:val="009B2D4F"/>
    <w:rsid w:val="009B30B2"/>
    <w:rsid w:val="009C41EF"/>
    <w:rsid w:val="009C67EF"/>
    <w:rsid w:val="009D3C89"/>
    <w:rsid w:val="009D4571"/>
    <w:rsid w:val="009E05D4"/>
    <w:rsid w:val="009E0614"/>
    <w:rsid w:val="009E0C96"/>
    <w:rsid w:val="009E141F"/>
    <w:rsid w:val="009E28FA"/>
    <w:rsid w:val="009E39DC"/>
    <w:rsid w:val="009F0FD8"/>
    <w:rsid w:val="009F1ADC"/>
    <w:rsid w:val="009F1DF1"/>
    <w:rsid w:val="009F3265"/>
    <w:rsid w:val="009F434C"/>
    <w:rsid w:val="009F4474"/>
    <w:rsid w:val="009F5A36"/>
    <w:rsid w:val="00A00623"/>
    <w:rsid w:val="00A010AA"/>
    <w:rsid w:val="00A019A1"/>
    <w:rsid w:val="00A01F89"/>
    <w:rsid w:val="00A02A00"/>
    <w:rsid w:val="00A118D5"/>
    <w:rsid w:val="00A16954"/>
    <w:rsid w:val="00A24DEC"/>
    <w:rsid w:val="00A266E8"/>
    <w:rsid w:val="00A27865"/>
    <w:rsid w:val="00A32061"/>
    <w:rsid w:val="00A322A0"/>
    <w:rsid w:val="00A34F5B"/>
    <w:rsid w:val="00A408D1"/>
    <w:rsid w:val="00A40B9A"/>
    <w:rsid w:val="00A42DB7"/>
    <w:rsid w:val="00A50215"/>
    <w:rsid w:val="00A52647"/>
    <w:rsid w:val="00A54692"/>
    <w:rsid w:val="00A54802"/>
    <w:rsid w:val="00A560F2"/>
    <w:rsid w:val="00A56DEA"/>
    <w:rsid w:val="00A57F19"/>
    <w:rsid w:val="00A635FC"/>
    <w:rsid w:val="00A647BA"/>
    <w:rsid w:val="00A65959"/>
    <w:rsid w:val="00A66D18"/>
    <w:rsid w:val="00A700A9"/>
    <w:rsid w:val="00A71B64"/>
    <w:rsid w:val="00A73DDF"/>
    <w:rsid w:val="00A87028"/>
    <w:rsid w:val="00A87200"/>
    <w:rsid w:val="00A91C8C"/>
    <w:rsid w:val="00A926BF"/>
    <w:rsid w:val="00A92F5E"/>
    <w:rsid w:val="00A94C8C"/>
    <w:rsid w:val="00A94E5E"/>
    <w:rsid w:val="00A96306"/>
    <w:rsid w:val="00A96EFE"/>
    <w:rsid w:val="00AA1267"/>
    <w:rsid w:val="00AA1808"/>
    <w:rsid w:val="00AA49C5"/>
    <w:rsid w:val="00AC0271"/>
    <w:rsid w:val="00AC1190"/>
    <w:rsid w:val="00AC220A"/>
    <w:rsid w:val="00AC2983"/>
    <w:rsid w:val="00AC5E41"/>
    <w:rsid w:val="00AC676C"/>
    <w:rsid w:val="00AD332F"/>
    <w:rsid w:val="00AE0211"/>
    <w:rsid w:val="00AE06AA"/>
    <w:rsid w:val="00AE2F38"/>
    <w:rsid w:val="00AE5236"/>
    <w:rsid w:val="00AE666F"/>
    <w:rsid w:val="00AF0743"/>
    <w:rsid w:val="00AF1A76"/>
    <w:rsid w:val="00AF2EBC"/>
    <w:rsid w:val="00AF7A90"/>
    <w:rsid w:val="00B07BD8"/>
    <w:rsid w:val="00B1173D"/>
    <w:rsid w:val="00B137AC"/>
    <w:rsid w:val="00B1646A"/>
    <w:rsid w:val="00B209F5"/>
    <w:rsid w:val="00B21293"/>
    <w:rsid w:val="00B22814"/>
    <w:rsid w:val="00B22D30"/>
    <w:rsid w:val="00B25AE9"/>
    <w:rsid w:val="00B3017B"/>
    <w:rsid w:val="00B32CE7"/>
    <w:rsid w:val="00B32DA7"/>
    <w:rsid w:val="00B3300C"/>
    <w:rsid w:val="00B34951"/>
    <w:rsid w:val="00B353F1"/>
    <w:rsid w:val="00B3650F"/>
    <w:rsid w:val="00B40834"/>
    <w:rsid w:val="00B40BBF"/>
    <w:rsid w:val="00B421E9"/>
    <w:rsid w:val="00B42304"/>
    <w:rsid w:val="00B430D3"/>
    <w:rsid w:val="00B43433"/>
    <w:rsid w:val="00B463F1"/>
    <w:rsid w:val="00B5499A"/>
    <w:rsid w:val="00B57C97"/>
    <w:rsid w:val="00B57EA1"/>
    <w:rsid w:val="00B63C1E"/>
    <w:rsid w:val="00B64EBB"/>
    <w:rsid w:val="00B65DA0"/>
    <w:rsid w:val="00B75620"/>
    <w:rsid w:val="00B75A07"/>
    <w:rsid w:val="00B81895"/>
    <w:rsid w:val="00B8287D"/>
    <w:rsid w:val="00B840E3"/>
    <w:rsid w:val="00B85119"/>
    <w:rsid w:val="00B85BBA"/>
    <w:rsid w:val="00B85D8C"/>
    <w:rsid w:val="00B863E0"/>
    <w:rsid w:val="00B90F39"/>
    <w:rsid w:val="00B91112"/>
    <w:rsid w:val="00B913BA"/>
    <w:rsid w:val="00B92243"/>
    <w:rsid w:val="00B96AC7"/>
    <w:rsid w:val="00B973C3"/>
    <w:rsid w:val="00B97F0E"/>
    <w:rsid w:val="00BA1767"/>
    <w:rsid w:val="00BA26E1"/>
    <w:rsid w:val="00BB166D"/>
    <w:rsid w:val="00BB1EB9"/>
    <w:rsid w:val="00BB4284"/>
    <w:rsid w:val="00BB51D9"/>
    <w:rsid w:val="00BB6AB6"/>
    <w:rsid w:val="00BC1B5C"/>
    <w:rsid w:val="00BC1EBA"/>
    <w:rsid w:val="00BC3243"/>
    <w:rsid w:val="00BC349D"/>
    <w:rsid w:val="00BC4A10"/>
    <w:rsid w:val="00BC5BE7"/>
    <w:rsid w:val="00BD32C1"/>
    <w:rsid w:val="00BD36AD"/>
    <w:rsid w:val="00BD46FB"/>
    <w:rsid w:val="00BD5DF4"/>
    <w:rsid w:val="00BD607F"/>
    <w:rsid w:val="00BE28E7"/>
    <w:rsid w:val="00BE4650"/>
    <w:rsid w:val="00BE562E"/>
    <w:rsid w:val="00BE7F4D"/>
    <w:rsid w:val="00BF067D"/>
    <w:rsid w:val="00BF17B6"/>
    <w:rsid w:val="00BF2F57"/>
    <w:rsid w:val="00BF617D"/>
    <w:rsid w:val="00BF64C0"/>
    <w:rsid w:val="00BF6587"/>
    <w:rsid w:val="00C01EF9"/>
    <w:rsid w:val="00C0340D"/>
    <w:rsid w:val="00C055B6"/>
    <w:rsid w:val="00C104DF"/>
    <w:rsid w:val="00C11452"/>
    <w:rsid w:val="00C114E8"/>
    <w:rsid w:val="00C1164A"/>
    <w:rsid w:val="00C11FAD"/>
    <w:rsid w:val="00C14B7C"/>
    <w:rsid w:val="00C22E0E"/>
    <w:rsid w:val="00C3007C"/>
    <w:rsid w:val="00C32C82"/>
    <w:rsid w:val="00C36D5A"/>
    <w:rsid w:val="00C41C74"/>
    <w:rsid w:val="00C43476"/>
    <w:rsid w:val="00C434CB"/>
    <w:rsid w:val="00C44EE0"/>
    <w:rsid w:val="00C5034B"/>
    <w:rsid w:val="00C557BC"/>
    <w:rsid w:val="00C55872"/>
    <w:rsid w:val="00C55EA3"/>
    <w:rsid w:val="00C6270C"/>
    <w:rsid w:val="00C64DE6"/>
    <w:rsid w:val="00C6547E"/>
    <w:rsid w:val="00C66CCE"/>
    <w:rsid w:val="00C70E76"/>
    <w:rsid w:val="00C72602"/>
    <w:rsid w:val="00C74764"/>
    <w:rsid w:val="00C800C1"/>
    <w:rsid w:val="00C81216"/>
    <w:rsid w:val="00C8273F"/>
    <w:rsid w:val="00C86F72"/>
    <w:rsid w:val="00C915E7"/>
    <w:rsid w:val="00C9165E"/>
    <w:rsid w:val="00C977A6"/>
    <w:rsid w:val="00C97CE0"/>
    <w:rsid w:val="00CA0255"/>
    <w:rsid w:val="00CA053B"/>
    <w:rsid w:val="00CA15DF"/>
    <w:rsid w:val="00CA19AE"/>
    <w:rsid w:val="00CA3A7D"/>
    <w:rsid w:val="00CA4C89"/>
    <w:rsid w:val="00CA57B2"/>
    <w:rsid w:val="00CA6650"/>
    <w:rsid w:val="00CB06C0"/>
    <w:rsid w:val="00CB5AF6"/>
    <w:rsid w:val="00CB70F2"/>
    <w:rsid w:val="00CB7121"/>
    <w:rsid w:val="00CB7B62"/>
    <w:rsid w:val="00CD038A"/>
    <w:rsid w:val="00CD07D8"/>
    <w:rsid w:val="00CD20BC"/>
    <w:rsid w:val="00CD26B3"/>
    <w:rsid w:val="00CD7EAF"/>
    <w:rsid w:val="00CE258E"/>
    <w:rsid w:val="00CE272F"/>
    <w:rsid w:val="00CE3CCE"/>
    <w:rsid w:val="00CE4E54"/>
    <w:rsid w:val="00CE5125"/>
    <w:rsid w:val="00CE5950"/>
    <w:rsid w:val="00CF567B"/>
    <w:rsid w:val="00CF6803"/>
    <w:rsid w:val="00D0120C"/>
    <w:rsid w:val="00D060CB"/>
    <w:rsid w:val="00D10996"/>
    <w:rsid w:val="00D11555"/>
    <w:rsid w:val="00D122ED"/>
    <w:rsid w:val="00D142D9"/>
    <w:rsid w:val="00D14721"/>
    <w:rsid w:val="00D17468"/>
    <w:rsid w:val="00D175F8"/>
    <w:rsid w:val="00D220CB"/>
    <w:rsid w:val="00D23C1C"/>
    <w:rsid w:val="00D24D8D"/>
    <w:rsid w:val="00D27F65"/>
    <w:rsid w:val="00D30AA6"/>
    <w:rsid w:val="00D32174"/>
    <w:rsid w:val="00D3287A"/>
    <w:rsid w:val="00D33453"/>
    <w:rsid w:val="00D35AD7"/>
    <w:rsid w:val="00D36249"/>
    <w:rsid w:val="00D368F6"/>
    <w:rsid w:val="00D42B99"/>
    <w:rsid w:val="00D42EC0"/>
    <w:rsid w:val="00D43083"/>
    <w:rsid w:val="00D4557D"/>
    <w:rsid w:val="00D45C05"/>
    <w:rsid w:val="00D474EA"/>
    <w:rsid w:val="00D5055A"/>
    <w:rsid w:val="00D511CB"/>
    <w:rsid w:val="00D5260B"/>
    <w:rsid w:val="00D530F9"/>
    <w:rsid w:val="00D53331"/>
    <w:rsid w:val="00D55DE1"/>
    <w:rsid w:val="00D56DCF"/>
    <w:rsid w:val="00D6259A"/>
    <w:rsid w:val="00D62662"/>
    <w:rsid w:val="00D63418"/>
    <w:rsid w:val="00D63BA6"/>
    <w:rsid w:val="00D64150"/>
    <w:rsid w:val="00D65C6E"/>
    <w:rsid w:val="00D6678D"/>
    <w:rsid w:val="00D710DF"/>
    <w:rsid w:val="00D71746"/>
    <w:rsid w:val="00D7510D"/>
    <w:rsid w:val="00D81984"/>
    <w:rsid w:val="00D84D4E"/>
    <w:rsid w:val="00D8788C"/>
    <w:rsid w:val="00D918CE"/>
    <w:rsid w:val="00D91F88"/>
    <w:rsid w:val="00D9250E"/>
    <w:rsid w:val="00D948EC"/>
    <w:rsid w:val="00D96C90"/>
    <w:rsid w:val="00D96E5C"/>
    <w:rsid w:val="00DA367B"/>
    <w:rsid w:val="00DA4F97"/>
    <w:rsid w:val="00DA5595"/>
    <w:rsid w:val="00DB07E4"/>
    <w:rsid w:val="00DB0C6C"/>
    <w:rsid w:val="00DB3576"/>
    <w:rsid w:val="00DB395B"/>
    <w:rsid w:val="00DB55A8"/>
    <w:rsid w:val="00DB7DE2"/>
    <w:rsid w:val="00DC073F"/>
    <w:rsid w:val="00DC07F8"/>
    <w:rsid w:val="00DC0F86"/>
    <w:rsid w:val="00DC274D"/>
    <w:rsid w:val="00DC6756"/>
    <w:rsid w:val="00DC6C35"/>
    <w:rsid w:val="00DC77DF"/>
    <w:rsid w:val="00DC7BE8"/>
    <w:rsid w:val="00DD7760"/>
    <w:rsid w:val="00DE284D"/>
    <w:rsid w:val="00DE62C1"/>
    <w:rsid w:val="00DF10F6"/>
    <w:rsid w:val="00DF61AC"/>
    <w:rsid w:val="00DF7CEC"/>
    <w:rsid w:val="00E01FF0"/>
    <w:rsid w:val="00E01FFC"/>
    <w:rsid w:val="00E0386E"/>
    <w:rsid w:val="00E03E85"/>
    <w:rsid w:val="00E04507"/>
    <w:rsid w:val="00E079E0"/>
    <w:rsid w:val="00E10455"/>
    <w:rsid w:val="00E21139"/>
    <w:rsid w:val="00E23864"/>
    <w:rsid w:val="00E3062E"/>
    <w:rsid w:val="00E3313F"/>
    <w:rsid w:val="00E337F6"/>
    <w:rsid w:val="00E373A3"/>
    <w:rsid w:val="00E4176D"/>
    <w:rsid w:val="00E424CE"/>
    <w:rsid w:val="00E43567"/>
    <w:rsid w:val="00E43D7E"/>
    <w:rsid w:val="00E43DE0"/>
    <w:rsid w:val="00E44A08"/>
    <w:rsid w:val="00E44AD4"/>
    <w:rsid w:val="00E45268"/>
    <w:rsid w:val="00E4576B"/>
    <w:rsid w:val="00E47E77"/>
    <w:rsid w:val="00E527D4"/>
    <w:rsid w:val="00E541E8"/>
    <w:rsid w:val="00E56956"/>
    <w:rsid w:val="00E56DBE"/>
    <w:rsid w:val="00E56E14"/>
    <w:rsid w:val="00E64004"/>
    <w:rsid w:val="00E6670E"/>
    <w:rsid w:val="00E66BC5"/>
    <w:rsid w:val="00E72F06"/>
    <w:rsid w:val="00E740CB"/>
    <w:rsid w:val="00E76705"/>
    <w:rsid w:val="00E80462"/>
    <w:rsid w:val="00E83953"/>
    <w:rsid w:val="00E83F12"/>
    <w:rsid w:val="00E844E6"/>
    <w:rsid w:val="00E86FF0"/>
    <w:rsid w:val="00E925EC"/>
    <w:rsid w:val="00E94FE5"/>
    <w:rsid w:val="00E966CD"/>
    <w:rsid w:val="00E977C2"/>
    <w:rsid w:val="00EA1427"/>
    <w:rsid w:val="00EA222B"/>
    <w:rsid w:val="00EA3C50"/>
    <w:rsid w:val="00EA4AED"/>
    <w:rsid w:val="00EA600A"/>
    <w:rsid w:val="00EB13F1"/>
    <w:rsid w:val="00EC294C"/>
    <w:rsid w:val="00EC3606"/>
    <w:rsid w:val="00EC3660"/>
    <w:rsid w:val="00EC4C1C"/>
    <w:rsid w:val="00EC6EAB"/>
    <w:rsid w:val="00EC770F"/>
    <w:rsid w:val="00ED4304"/>
    <w:rsid w:val="00ED6966"/>
    <w:rsid w:val="00ED7610"/>
    <w:rsid w:val="00EE25EE"/>
    <w:rsid w:val="00EE3191"/>
    <w:rsid w:val="00EE31E6"/>
    <w:rsid w:val="00EE45AA"/>
    <w:rsid w:val="00EF0B4E"/>
    <w:rsid w:val="00EF1E29"/>
    <w:rsid w:val="00EF2B53"/>
    <w:rsid w:val="00EF3D41"/>
    <w:rsid w:val="00EF4349"/>
    <w:rsid w:val="00EF55A1"/>
    <w:rsid w:val="00EF7709"/>
    <w:rsid w:val="00F078CE"/>
    <w:rsid w:val="00F1229B"/>
    <w:rsid w:val="00F132B6"/>
    <w:rsid w:val="00F134FC"/>
    <w:rsid w:val="00F1389D"/>
    <w:rsid w:val="00F15FBD"/>
    <w:rsid w:val="00F16573"/>
    <w:rsid w:val="00F20539"/>
    <w:rsid w:val="00F2351E"/>
    <w:rsid w:val="00F23E05"/>
    <w:rsid w:val="00F23E3C"/>
    <w:rsid w:val="00F242A2"/>
    <w:rsid w:val="00F24919"/>
    <w:rsid w:val="00F25292"/>
    <w:rsid w:val="00F2672E"/>
    <w:rsid w:val="00F3106A"/>
    <w:rsid w:val="00F31686"/>
    <w:rsid w:val="00F32128"/>
    <w:rsid w:val="00F362C5"/>
    <w:rsid w:val="00F36A15"/>
    <w:rsid w:val="00F37DB2"/>
    <w:rsid w:val="00F37F55"/>
    <w:rsid w:val="00F416FB"/>
    <w:rsid w:val="00F4185B"/>
    <w:rsid w:val="00F42B3C"/>
    <w:rsid w:val="00F44ECC"/>
    <w:rsid w:val="00F4549F"/>
    <w:rsid w:val="00F4766C"/>
    <w:rsid w:val="00F477FD"/>
    <w:rsid w:val="00F47DD2"/>
    <w:rsid w:val="00F512C6"/>
    <w:rsid w:val="00F514D0"/>
    <w:rsid w:val="00F52D09"/>
    <w:rsid w:val="00F573FA"/>
    <w:rsid w:val="00F629AF"/>
    <w:rsid w:val="00F6308E"/>
    <w:rsid w:val="00F63B63"/>
    <w:rsid w:val="00F66036"/>
    <w:rsid w:val="00F70BB5"/>
    <w:rsid w:val="00F71678"/>
    <w:rsid w:val="00F84B43"/>
    <w:rsid w:val="00F86094"/>
    <w:rsid w:val="00F92465"/>
    <w:rsid w:val="00F9261B"/>
    <w:rsid w:val="00F9310B"/>
    <w:rsid w:val="00F963C8"/>
    <w:rsid w:val="00F96A43"/>
    <w:rsid w:val="00FA065C"/>
    <w:rsid w:val="00FA0937"/>
    <w:rsid w:val="00FA20F9"/>
    <w:rsid w:val="00FA746B"/>
    <w:rsid w:val="00FB0B5F"/>
    <w:rsid w:val="00FB5E9E"/>
    <w:rsid w:val="00FB6393"/>
    <w:rsid w:val="00FB65E8"/>
    <w:rsid w:val="00FC25B9"/>
    <w:rsid w:val="00FC34F1"/>
    <w:rsid w:val="00FC58B9"/>
    <w:rsid w:val="00FD134F"/>
    <w:rsid w:val="00FD49BC"/>
    <w:rsid w:val="00FD5F07"/>
    <w:rsid w:val="00FD66E8"/>
    <w:rsid w:val="00FD6742"/>
    <w:rsid w:val="00FE1B48"/>
    <w:rsid w:val="00FE1F5B"/>
    <w:rsid w:val="00FE2EF9"/>
    <w:rsid w:val="00FE457A"/>
    <w:rsid w:val="00FE6006"/>
    <w:rsid w:val="00FF08B8"/>
    <w:rsid w:val="00FF326F"/>
    <w:rsid w:val="00FF40DC"/>
    <w:rsid w:val="00FF4A1C"/>
    <w:rsid w:val="00FF5B43"/>
    <w:rsid w:val="0B171D2D"/>
    <w:rsid w:val="149E58A3"/>
    <w:rsid w:val="164EB3B9"/>
    <w:rsid w:val="1FDEAA6F"/>
    <w:rsid w:val="25623F00"/>
    <w:rsid w:val="267D0B28"/>
    <w:rsid w:val="285F53C3"/>
    <w:rsid w:val="2B0FDD52"/>
    <w:rsid w:val="2FDFC0C8"/>
    <w:rsid w:val="39377E17"/>
    <w:rsid w:val="450B649E"/>
    <w:rsid w:val="47460C97"/>
    <w:rsid w:val="52170AA7"/>
    <w:rsid w:val="53F0BC0C"/>
    <w:rsid w:val="5872F4A5"/>
    <w:rsid w:val="5ED574E6"/>
    <w:rsid w:val="605F5749"/>
    <w:rsid w:val="64F73D37"/>
    <w:rsid w:val="6E6A2FD0"/>
    <w:rsid w:val="6EAC960E"/>
    <w:rsid w:val="74253048"/>
    <w:rsid w:val="7C056D06"/>
    <w:rsid w:val="7D221AB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4BB62D"/>
  <w15:chartTrackingRefBased/>
  <w15:docId w15:val="{C979D0D5-DFA7-446C-B712-5A3DD1371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4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385C93"/>
    <w:pPr>
      <w:numPr>
        <w:numId w:val="1"/>
      </w:numPr>
      <w:autoSpaceDE w:val="0"/>
      <w:autoSpaceDN w:val="0"/>
      <w:adjustRightInd w:val="0"/>
      <w:spacing w:after="0" w:line="240" w:lineRule="auto"/>
      <w:outlineLvl w:val="1"/>
    </w:pPr>
    <w:rPr>
      <w:rFonts w:ascii="Arial" w:eastAsia="Times New Roman" w:hAnsi="Arial" w:cs="Arial"/>
      <w:b/>
      <w:sz w:val="21"/>
      <w:szCs w:val="21"/>
      <w:lang w:eastAsia="en-GB"/>
    </w:rPr>
  </w:style>
  <w:style w:type="paragraph" w:styleId="Heading3">
    <w:name w:val="heading 3"/>
    <w:basedOn w:val="Normal"/>
    <w:next w:val="Normal"/>
    <w:link w:val="Heading3Char"/>
    <w:uiPriority w:val="9"/>
    <w:semiHidden/>
    <w:unhideWhenUsed/>
    <w:qFormat/>
    <w:rsid w:val="005E25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226EE3"/>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26EE3"/>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85C93"/>
    <w:rPr>
      <w:rFonts w:ascii="Arial" w:eastAsia="Times New Roman" w:hAnsi="Arial" w:cs="Arial"/>
      <w:b/>
      <w:sz w:val="21"/>
      <w:szCs w:val="21"/>
      <w:lang w:eastAsia="en-GB"/>
    </w:rPr>
  </w:style>
  <w:style w:type="paragraph" w:customStyle="1" w:styleId="bodytext">
    <w:name w:val="bodytext"/>
    <w:basedOn w:val="Normal"/>
    <w:rsid w:val="00385C93"/>
    <w:pPr>
      <w:numPr>
        <w:ilvl w:val="1"/>
        <w:numId w:val="1"/>
      </w:numPr>
      <w:autoSpaceDE w:val="0"/>
      <w:autoSpaceDN w:val="0"/>
      <w:adjustRightInd w:val="0"/>
      <w:spacing w:after="0" w:line="240" w:lineRule="auto"/>
    </w:pPr>
    <w:rPr>
      <w:rFonts w:ascii="Arial" w:eastAsia="Times New Roman" w:hAnsi="Arial" w:cs="Arial"/>
      <w:sz w:val="21"/>
      <w:szCs w:val="21"/>
      <w:lang w:eastAsia="en-GB"/>
    </w:rPr>
  </w:style>
  <w:style w:type="paragraph" w:customStyle="1" w:styleId="bodytext2">
    <w:name w:val="bodytext2"/>
    <w:basedOn w:val="bodytext1"/>
    <w:rsid w:val="00385C93"/>
    <w:pPr>
      <w:numPr>
        <w:ilvl w:val="3"/>
      </w:numPr>
    </w:pPr>
  </w:style>
  <w:style w:type="paragraph" w:customStyle="1" w:styleId="numbered2">
    <w:name w:val="numbered2"/>
    <w:basedOn w:val="bodytext"/>
    <w:rsid w:val="00385C93"/>
    <w:pPr>
      <w:numPr>
        <w:numId w:val="2"/>
      </w:numPr>
    </w:pPr>
  </w:style>
  <w:style w:type="paragraph" w:customStyle="1" w:styleId="numbered3">
    <w:name w:val="numbered3"/>
    <w:basedOn w:val="bodytext"/>
    <w:rsid w:val="00385C93"/>
    <w:pPr>
      <w:numPr>
        <w:ilvl w:val="2"/>
        <w:numId w:val="2"/>
      </w:numPr>
    </w:pPr>
  </w:style>
  <w:style w:type="paragraph" w:customStyle="1" w:styleId="numbered4">
    <w:name w:val="numbered4"/>
    <w:basedOn w:val="bodytext"/>
    <w:rsid w:val="00385C93"/>
    <w:pPr>
      <w:numPr>
        <w:ilvl w:val="3"/>
        <w:numId w:val="2"/>
      </w:numPr>
    </w:pPr>
  </w:style>
  <w:style w:type="paragraph" w:customStyle="1" w:styleId="numbered5">
    <w:name w:val="numbered5"/>
    <w:basedOn w:val="bodytext"/>
    <w:rsid w:val="00385C93"/>
    <w:pPr>
      <w:numPr>
        <w:ilvl w:val="4"/>
        <w:numId w:val="2"/>
      </w:numPr>
    </w:pPr>
  </w:style>
  <w:style w:type="paragraph" w:customStyle="1" w:styleId="bodytext1">
    <w:name w:val="bodytext1"/>
    <w:basedOn w:val="bodytext"/>
    <w:rsid w:val="00385C93"/>
    <w:pPr>
      <w:numPr>
        <w:ilvl w:val="2"/>
      </w:numPr>
    </w:pPr>
  </w:style>
  <w:style w:type="paragraph" w:styleId="Header">
    <w:name w:val="header"/>
    <w:aliases w:val="h"/>
    <w:basedOn w:val="Normal"/>
    <w:link w:val="HeaderChar"/>
    <w:uiPriority w:val="99"/>
    <w:rsid w:val="00985909"/>
    <w:pPr>
      <w:tabs>
        <w:tab w:val="center" w:pos="4153"/>
        <w:tab w:val="right" w:pos="8306"/>
      </w:tabs>
      <w:spacing w:after="0" w:line="240" w:lineRule="auto"/>
    </w:pPr>
    <w:rPr>
      <w:rFonts w:ascii="Times New Roman" w:eastAsia="Times New Roman" w:hAnsi="Times New Roman" w:cs="Times New Roman"/>
      <w:sz w:val="20"/>
      <w:szCs w:val="20"/>
      <w:lang w:eastAsia="en-GB"/>
    </w:rPr>
  </w:style>
  <w:style w:type="character" w:customStyle="1" w:styleId="HeaderChar">
    <w:name w:val="Header Char"/>
    <w:aliases w:val="h Char"/>
    <w:basedOn w:val="DefaultParagraphFont"/>
    <w:link w:val="Header"/>
    <w:uiPriority w:val="99"/>
    <w:rsid w:val="00985909"/>
    <w:rPr>
      <w:rFonts w:ascii="Times New Roman" w:eastAsia="Times New Roman" w:hAnsi="Times New Roman" w:cs="Times New Roman"/>
      <w:sz w:val="20"/>
      <w:szCs w:val="20"/>
      <w:lang w:eastAsia="en-GB"/>
    </w:rPr>
  </w:style>
  <w:style w:type="paragraph" w:customStyle="1" w:styleId="Para0-2">
    <w:name w:val="Para0-2"/>
    <w:basedOn w:val="Normal"/>
    <w:link w:val="Para0-2Char"/>
    <w:uiPriority w:val="99"/>
    <w:rsid w:val="00D710DF"/>
    <w:pPr>
      <w:autoSpaceDE w:val="0"/>
      <w:autoSpaceDN w:val="0"/>
      <w:spacing w:after="0" w:line="240" w:lineRule="auto"/>
      <w:ind w:left="1134" w:hanging="1134"/>
      <w:jc w:val="both"/>
    </w:pPr>
    <w:rPr>
      <w:rFonts w:ascii="Times New Roman" w:eastAsia="Times New Roman" w:hAnsi="Times New Roman" w:cs="Times New Roman"/>
      <w:sz w:val="24"/>
      <w:szCs w:val="24"/>
    </w:rPr>
  </w:style>
  <w:style w:type="paragraph" w:customStyle="1" w:styleId="Para0-3">
    <w:name w:val="Para0-3"/>
    <w:basedOn w:val="Normal"/>
    <w:uiPriority w:val="99"/>
    <w:rsid w:val="00D710DF"/>
    <w:pPr>
      <w:autoSpaceDE w:val="0"/>
      <w:autoSpaceDN w:val="0"/>
      <w:spacing w:after="0" w:line="240" w:lineRule="auto"/>
      <w:ind w:left="1701" w:hanging="1701"/>
      <w:jc w:val="both"/>
    </w:pPr>
    <w:rPr>
      <w:rFonts w:ascii="Times New Roman" w:eastAsia="Times New Roman" w:hAnsi="Times New Roman" w:cs="Times New Roman"/>
      <w:sz w:val="24"/>
      <w:szCs w:val="24"/>
    </w:rPr>
  </w:style>
  <w:style w:type="character" w:customStyle="1" w:styleId="Para0-2Char">
    <w:name w:val="Para0-2 Char"/>
    <w:link w:val="Para0-2"/>
    <w:uiPriority w:val="99"/>
    <w:locked/>
    <w:rsid w:val="00D710DF"/>
    <w:rPr>
      <w:rFonts w:ascii="Times New Roman" w:eastAsia="Times New Roman" w:hAnsi="Times New Roman" w:cs="Times New Roman"/>
      <w:sz w:val="24"/>
      <w:szCs w:val="24"/>
    </w:rPr>
  </w:style>
  <w:style w:type="paragraph" w:customStyle="1" w:styleId="Char1CharCharCharCharCharChar">
    <w:name w:val="Char1 Char Char Char Char Char Char"/>
    <w:basedOn w:val="Normal"/>
    <w:uiPriority w:val="99"/>
    <w:semiHidden/>
    <w:rsid w:val="00D710DF"/>
    <w:pPr>
      <w:spacing w:line="240" w:lineRule="exact"/>
    </w:pPr>
    <w:rPr>
      <w:rFonts w:ascii="Arial" w:eastAsia="SimSun" w:hAnsi="Arial" w:cs="Arial"/>
    </w:rPr>
  </w:style>
  <w:style w:type="character" w:customStyle="1" w:styleId="Heading1Char">
    <w:name w:val="Heading 1 Char"/>
    <w:basedOn w:val="DefaultParagraphFont"/>
    <w:link w:val="Heading1"/>
    <w:uiPriority w:val="9"/>
    <w:rsid w:val="00593479"/>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593479"/>
    <w:pPr>
      <w:outlineLvl w:val="9"/>
    </w:pPr>
    <w:rPr>
      <w:lang w:val="en-US"/>
    </w:rPr>
  </w:style>
  <w:style w:type="paragraph" w:styleId="TOC2">
    <w:name w:val="toc 2"/>
    <w:basedOn w:val="Normal"/>
    <w:next w:val="Normal"/>
    <w:autoRedefine/>
    <w:uiPriority w:val="39"/>
    <w:unhideWhenUsed/>
    <w:rsid w:val="00593479"/>
    <w:pPr>
      <w:spacing w:after="100"/>
      <w:ind w:left="220"/>
    </w:pPr>
  </w:style>
  <w:style w:type="character" w:styleId="Hyperlink">
    <w:name w:val="Hyperlink"/>
    <w:basedOn w:val="DefaultParagraphFont"/>
    <w:uiPriority w:val="99"/>
    <w:unhideWhenUsed/>
    <w:rsid w:val="00593479"/>
    <w:rPr>
      <w:color w:val="0563C1" w:themeColor="hyperlink"/>
      <w:u w:val="single"/>
    </w:rPr>
  </w:style>
  <w:style w:type="paragraph" w:styleId="ListParagraph">
    <w:name w:val="List Paragraph"/>
    <w:basedOn w:val="Normal"/>
    <w:uiPriority w:val="34"/>
    <w:qFormat/>
    <w:rsid w:val="00045BA7"/>
    <w:pPr>
      <w:ind w:left="720"/>
      <w:contextualSpacing/>
    </w:pPr>
  </w:style>
  <w:style w:type="paragraph" w:styleId="NoSpacing">
    <w:name w:val="No Spacing"/>
    <w:uiPriority w:val="1"/>
    <w:qFormat/>
    <w:rsid w:val="00DB3576"/>
    <w:pPr>
      <w:spacing w:after="0" w:line="240" w:lineRule="auto"/>
    </w:pPr>
  </w:style>
  <w:style w:type="paragraph" w:styleId="BalloonText">
    <w:name w:val="Balloon Text"/>
    <w:basedOn w:val="Normal"/>
    <w:link w:val="BalloonTextChar"/>
    <w:uiPriority w:val="99"/>
    <w:semiHidden/>
    <w:unhideWhenUsed/>
    <w:rsid w:val="00FF4A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4A1C"/>
    <w:rPr>
      <w:rFonts w:ascii="Segoe UI" w:hAnsi="Segoe UI" w:cs="Segoe UI"/>
      <w:sz w:val="18"/>
      <w:szCs w:val="18"/>
    </w:rPr>
  </w:style>
  <w:style w:type="table" w:styleId="TableGrid">
    <w:name w:val="Table Grid"/>
    <w:basedOn w:val="TableNormal"/>
    <w:uiPriority w:val="99"/>
    <w:rsid w:val="00EA3C50"/>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0">
    <w:name w:val="Body Text"/>
    <w:aliases w:val="Body,bt,body text,b,b1,Trade Gothic"/>
    <w:basedOn w:val="Normal"/>
    <w:link w:val="BodyTextChar"/>
    <w:rsid w:val="00C32C82"/>
    <w:pPr>
      <w:suppressLineNumbers/>
      <w:spacing w:after="0" w:line="240" w:lineRule="auto"/>
      <w:jc w:val="both"/>
    </w:pPr>
    <w:rPr>
      <w:rFonts w:ascii="Times New Roman" w:eastAsia="Times New Roman" w:hAnsi="Times New Roman" w:cs="Times New Roman"/>
      <w:sz w:val="20"/>
      <w:szCs w:val="20"/>
      <w:lang w:eastAsia="en-GB"/>
    </w:rPr>
  </w:style>
  <w:style w:type="character" w:customStyle="1" w:styleId="BodyTextChar">
    <w:name w:val="Body Text Char"/>
    <w:aliases w:val="Body Char,bt Char,body text Char,b Char,b1 Char,Trade Gothic Char"/>
    <w:basedOn w:val="DefaultParagraphFont"/>
    <w:link w:val="BodyText0"/>
    <w:rsid w:val="00C32C82"/>
    <w:rPr>
      <w:rFonts w:ascii="Times New Roman" w:eastAsia="Times New Roman" w:hAnsi="Times New Roman" w:cs="Times New Roman"/>
      <w:sz w:val="20"/>
      <w:szCs w:val="20"/>
      <w:lang w:eastAsia="en-GB"/>
    </w:rPr>
  </w:style>
  <w:style w:type="paragraph" w:styleId="BodyTextIndent3">
    <w:name w:val="Body Text Indent 3"/>
    <w:basedOn w:val="Normal"/>
    <w:link w:val="BodyTextIndent3Char"/>
    <w:rsid w:val="00C32C82"/>
    <w:pPr>
      <w:spacing w:after="0" w:line="240" w:lineRule="auto"/>
      <w:ind w:left="720"/>
      <w:jc w:val="both"/>
    </w:pPr>
    <w:rPr>
      <w:rFonts w:ascii="Times New Roman" w:eastAsia="Times New Roman" w:hAnsi="Times New Roman" w:cs="Times New Roman"/>
      <w:sz w:val="20"/>
      <w:szCs w:val="20"/>
      <w:lang w:eastAsia="en-GB"/>
    </w:rPr>
  </w:style>
  <w:style w:type="character" w:customStyle="1" w:styleId="BodyTextIndent3Char">
    <w:name w:val="Body Text Indent 3 Char"/>
    <w:basedOn w:val="DefaultParagraphFont"/>
    <w:link w:val="BodyTextIndent3"/>
    <w:rsid w:val="00C32C82"/>
    <w:rPr>
      <w:rFonts w:ascii="Times New Roman" w:eastAsia="Times New Roman" w:hAnsi="Times New Roman" w:cs="Times New Roman"/>
      <w:sz w:val="20"/>
      <w:szCs w:val="20"/>
      <w:lang w:eastAsia="en-GB"/>
    </w:rPr>
  </w:style>
  <w:style w:type="paragraph" w:customStyle="1" w:styleId="ContractClause1">
    <w:name w:val="Contract Clause 1"/>
    <w:basedOn w:val="Normal"/>
    <w:autoRedefine/>
    <w:rsid w:val="00C32C82"/>
    <w:pPr>
      <w:spacing w:after="120" w:line="240" w:lineRule="auto"/>
      <w:ind w:left="709" w:hanging="709"/>
      <w:jc w:val="both"/>
    </w:pPr>
    <w:rPr>
      <w:rFonts w:ascii="Arial" w:eastAsia="Times New Roman" w:hAnsi="Arial" w:cs="Arial"/>
      <w:sz w:val="20"/>
      <w:szCs w:val="20"/>
      <w:lang w:eastAsia="en-GB"/>
    </w:rPr>
  </w:style>
  <w:style w:type="character" w:styleId="CommentReference">
    <w:name w:val="annotation reference"/>
    <w:basedOn w:val="DefaultParagraphFont"/>
    <w:uiPriority w:val="99"/>
    <w:unhideWhenUsed/>
    <w:rsid w:val="002D40E6"/>
    <w:rPr>
      <w:sz w:val="16"/>
      <w:szCs w:val="16"/>
    </w:rPr>
  </w:style>
  <w:style w:type="paragraph" w:styleId="CommentText">
    <w:name w:val="annotation text"/>
    <w:basedOn w:val="Normal"/>
    <w:link w:val="CommentTextChar"/>
    <w:uiPriority w:val="99"/>
    <w:unhideWhenUsed/>
    <w:rsid w:val="002D40E6"/>
    <w:pPr>
      <w:spacing w:line="240" w:lineRule="auto"/>
    </w:pPr>
    <w:rPr>
      <w:sz w:val="20"/>
      <w:szCs w:val="20"/>
    </w:rPr>
  </w:style>
  <w:style w:type="character" w:customStyle="1" w:styleId="CommentTextChar">
    <w:name w:val="Comment Text Char"/>
    <w:basedOn w:val="DefaultParagraphFont"/>
    <w:link w:val="CommentText"/>
    <w:uiPriority w:val="99"/>
    <w:rsid w:val="002D40E6"/>
    <w:rPr>
      <w:sz w:val="20"/>
      <w:szCs w:val="20"/>
    </w:rPr>
  </w:style>
  <w:style w:type="paragraph" w:styleId="CommentSubject">
    <w:name w:val="annotation subject"/>
    <w:basedOn w:val="CommentText"/>
    <w:next w:val="CommentText"/>
    <w:link w:val="CommentSubjectChar"/>
    <w:uiPriority w:val="99"/>
    <w:semiHidden/>
    <w:unhideWhenUsed/>
    <w:rsid w:val="002D40E6"/>
    <w:rPr>
      <w:b/>
      <w:bCs/>
    </w:rPr>
  </w:style>
  <w:style w:type="character" w:customStyle="1" w:styleId="CommentSubjectChar">
    <w:name w:val="Comment Subject Char"/>
    <w:basedOn w:val="CommentTextChar"/>
    <w:link w:val="CommentSubject"/>
    <w:uiPriority w:val="99"/>
    <w:semiHidden/>
    <w:rsid w:val="002D40E6"/>
    <w:rPr>
      <w:b/>
      <w:bCs/>
      <w:sz w:val="20"/>
      <w:szCs w:val="20"/>
    </w:rPr>
  </w:style>
  <w:style w:type="paragraph" w:customStyle="1" w:styleId="Indent2">
    <w:name w:val="Indent2"/>
    <w:basedOn w:val="Normal"/>
    <w:uiPriority w:val="99"/>
    <w:rsid w:val="00822BEB"/>
    <w:pPr>
      <w:autoSpaceDE w:val="0"/>
      <w:autoSpaceDN w:val="0"/>
      <w:spacing w:after="0" w:line="240" w:lineRule="auto"/>
      <w:ind w:left="1134"/>
      <w:jc w:val="both"/>
    </w:pPr>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226EE3"/>
    <w:pPr>
      <w:spacing w:after="120" w:line="480" w:lineRule="auto"/>
      <w:ind w:left="283"/>
    </w:pPr>
  </w:style>
  <w:style w:type="character" w:customStyle="1" w:styleId="BodyTextIndent2Char">
    <w:name w:val="Body Text Indent 2 Char"/>
    <w:basedOn w:val="DefaultParagraphFont"/>
    <w:link w:val="BodyTextIndent2"/>
    <w:uiPriority w:val="99"/>
    <w:semiHidden/>
    <w:rsid w:val="00226EE3"/>
  </w:style>
  <w:style w:type="paragraph" w:styleId="BodyTextIndent">
    <w:name w:val="Body Text Indent"/>
    <w:basedOn w:val="Normal"/>
    <w:link w:val="BodyTextIndentChar"/>
    <w:uiPriority w:val="99"/>
    <w:semiHidden/>
    <w:unhideWhenUsed/>
    <w:rsid w:val="00226EE3"/>
    <w:pPr>
      <w:spacing w:after="120"/>
      <w:ind w:left="283"/>
    </w:pPr>
  </w:style>
  <w:style w:type="character" w:customStyle="1" w:styleId="BodyTextIndentChar">
    <w:name w:val="Body Text Indent Char"/>
    <w:basedOn w:val="DefaultParagraphFont"/>
    <w:link w:val="BodyTextIndent"/>
    <w:uiPriority w:val="99"/>
    <w:semiHidden/>
    <w:rsid w:val="00226EE3"/>
  </w:style>
  <w:style w:type="character" w:customStyle="1" w:styleId="Heading4Char">
    <w:name w:val="Heading 4 Char"/>
    <w:basedOn w:val="DefaultParagraphFont"/>
    <w:link w:val="Heading4"/>
    <w:uiPriority w:val="9"/>
    <w:semiHidden/>
    <w:rsid w:val="00226EE3"/>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226EE3"/>
    <w:rPr>
      <w:rFonts w:asciiTheme="majorHAnsi" w:eastAsiaTheme="majorEastAsia" w:hAnsiTheme="majorHAnsi" w:cstheme="majorBidi"/>
      <w:color w:val="2F5496" w:themeColor="accent1" w:themeShade="BF"/>
    </w:rPr>
  </w:style>
  <w:style w:type="paragraph" w:styleId="Title">
    <w:name w:val="Title"/>
    <w:basedOn w:val="Normal"/>
    <w:link w:val="TitleChar"/>
    <w:uiPriority w:val="99"/>
    <w:qFormat/>
    <w:rsid w:val="00226EE3"/>
    <w:pPr>
      <w:autoSpaceDE w:val="0"/>
      <w:autoSpaceDN w:val="0"/>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uiPriority w:val="99"/>
    <w:rsid w:val="00226EE3"/>
    <w:rPr>
      <w:rFonts w:ascii="Times New Roman" w:eastAsia="Times New Roman" w:hAnsi="Times New Roman" w:cs="Times New Roman"/>
      <w:b/>
      <w:bCs/>
      <w:sz w:val="24"/>
      <w:szCs w:val="24"/>
    </w:rPr>
  </w:style>
  <w:style w:type="paragraph" w:styleId="Footer">
    <w:name w:val="footer"/>
    <w:basedOn w:val="Normal"/>
    <w:link w:val="FooterChar"/>
    <w:uiPriority w:val="99"/>
    <w:rsid w:val="00426DB2"/>
    <w:pPr>
      <w:autoSpaceDE w:val="0"/>
      <w:autoSpaceDN w:val="0"/>
      <w:spacing w:after="0" w:line="240" w:lineRule="auto"/>
      <w:jc w:val="both"/>
    </w:pPr>
    <w:rPr>
      <w:rFonts w:ascii="Times New Roman" w:eastAsia="Times New Roman" w:hAnsi="Times New Roman" w:cs="Times New Roman"/>
      <w:sz w:val="20"/>
      <w:szCs w:val="20"/>
      <w:lang w:eastAsia="en-GB"/>
    </w:rPr>
  </w:style>
  <w:style w:type="character" w:customStyle="1" w:styleId="FooterChar">
    <w:name w:val="Footer Char"/>
    <w:basedOn w:val="DefaultParagraphFont"/>
    <w:link w:val="Footer"/>
    <w:uiPriority w:val="99"/>
    <w:rsid w:val="00426DB2"/>
    <w:rPr>
      <w:rFonts w:ascii="Times New Roman" w:eastAsia="Times New Roman" w:hAnsi="Times New Roman" w:cs="Times New Roman"/>
      <w:sz w:val="20"/>
      <w:szCs w:val="20"/>
      <w:lang w:eastAsia="en-GB"/>
    </w:rPr>
  </w:style>
  <w:style w:type="paragraph" w:customStyle="1" w:styleId="Para2-3">
    <w:name w:val="Para2-3"/>
    <w:basedOn w:val="Normal"/>
    <w:uiPriority w:val="99"/>
    <w:rsid w:val="00426DB2"/>
    <w:pPr>
      <w:autoSpaceDE w:val="0"/>
      <w:autoSpaceDN w:val="0"/>
      <w:spacing w:after="0" w:line="240" w:lineRule="auto"/>
      <w:ind w:left="1701" w:hanging="567"/>
      <w:jc w:val="both"/>
    </w:pPr>
    <w:rPr>
      <w:rFonts w:ascii="Times New Roman" w:eastAsia="Times New Roman" w:hAnsi="Times New Roman" w:cs="Times New Roman"/>
      <w:sz w:val="24"/>
      <w:szCs w:val="24"/>
      <w:lang w:eastAsia="en-GB"/>
    </w:rPr>
  </w:style>
  <w:style w:type="character" w:styleId="PageNumber">
    <w:name w:val="page number"/>
    <w:uiPriority w:val="99"/>
    <w:rsid w:val="00426DB2"/>
    <w:rPr>
      <w:rFonts w:ascii="Times New Roman" w:hAnsi="Times New Roman" w:cs="Times New Roman"/>
      <w:sz w:val="24"/>
      <w:szCs w:val="24"/>
      <w:lang w:val="en-GB" w:eastAsia="x-none"/>
    </w:rPr>
  </w:style>
  <w:style w:type="character" w:customStyle="1" w:styleId="Heading3Char">
    <w:name w:val="Heading 3 Char"/>
    <w:basedOn w:val="DefaultParagraphFont"/>
    <w:link w:val="Heading3"/>
    <w:uiPriority w:val="9"/>
    <w:semiHidden/>
    <w:rsid w:val="005E2536"/>
    <w:rPr>
      <w:rFonts w:asciiTheme="majorHAnsi" w:eastAsiaTheme="majorEastAsia" w:hAnsiTheme="majorHAnsi" w:cstheme="majorBidi"/>
      <w:color w:val="1F3763" w:themeColor="accent1" w:themeShade="7F"/>
      <w:sz w:val="24"/>
      <w:szCs w:val="24"/>
    </w:rPr>
  </w:style>
  <w:style w:type="paragraph" w:styleId="BodyText20">
    <w:name w:val="Body Text 2"/>
    <w:basedOn w:val="Normal"/>
    <w:link w:val="BodyText2Char"/>
    <w:uiPriority w:val="99"/>
    <w:unhideWhenUsed/>
    <w:rsid w:val="005E2536"/>
    <w:pPr>
      <w:spacing w:after="120" w:line="480" w:lineRule="auto"/>
    </w:pPr>
  </w:style>
  <w:style w:type="character" w:customStyle="1" w:styleId="BodyText2Char">
    <w:name w:val="Body Text 2 Char"/>
    <w:basedOn w:val="DefaultParagraphFont"/>
    <w:link w:val="BodyText20"/>
    <w:uiPriority w:val="99"/>
    <w:rsid w:val="005E2536"/>
  </w:style>
  <w:style w:type="paragraph" w:customStyle="1" w:styleId="Definitions">
    <w:name w:val="Definitions"/>
    <w:basedOn w:val="Normal"/>
    <w:uiPriority w:val="99"/>
    <w:rsid w:val="00A96306"/>
    <w:pPr>
      <w:autoSpaceDE w:val="0"/>
      <w:autoSpaceDN w:val="0"/>
      <w:spacing w:after="0" w:line="240" w:lineRule="auto"/>
      <w:ind w:left="4253" w:hanging="4253"/>
      <w:jc w:val="both"/>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unhideWhenUsed/>
    <w:rsid w:val="00533D03"/>
    <w:rPr>
      <w:color w:val="605E5C"/>
      <w:shd w:val="clear" w:color="auto" w:fill="E1DFDD"/>
    </w:rPr>
  </w:style>
  <w:style w:type="character" w:styleId="Mention">
    <w:name w:val="Mention"/>
    <w:basedOn w:val="DefaultParagraphFont"/>
    <w:uiPriority w:val="99"/>
    <w:unhideWhenUsed/>
    <w:rsid w:val="00533D03"/>
    <w:rPr>
      <w:color w:val="2B579A"/>
      <w:shd w:val="clear" w:color="auto" w:fill="E1DFDD"/>
    </w:rPr>
  </w:style>
  <w:style w:type="paragraph" w:styleId="TOC1">
    <w:name w:val="toc 1"/>
    <w:basedOn w:val="Normal"/>
    <w:next w:val="Normal"/>
    <w:autoRedefine/>
    <w:uiPriority w:val="39"/>
    <w:unhideWhenUsed/>
    <w:rsid w:val="00530AF5"/>
    <w:pPr>
      <w:spacing w:after="100"/>
    </w:pPr>
  </w:style>
  <w:style w:type="paragraph" w:styleId="TOC3">
    <w:name w:val="toc 3"/>
    <w:basedOn w:val="Normal"/>
    <w:next w:val="Normal"/>
    <w:autoRedefine/>
    <w:uiPriority w:val="39"/>
    <w:unhideWhenUsed/>
    <w:rsid w:val="00530AF5"/>
    <w:pPr>
      <w:spacing w:after="100"/>
      <w:ind w:left="440"/>
    </w:pPr>
  </w:style>
  <w:style w:type="paragraph" w:styleId="Revision">
    <w:name w:val="Revision"/>
    <w:hidden/>
    <w:uiPriority w:val="99"/>
    <w:semiHidden/>
    <w:rsid w:val="00A92F5E"/>
    <w:pPr>
      <w:spacing w:after="0" w:line="240" w:lineRule="auto"/>
    </w:pPr>
  </w:style>
  <w:style w:type="character" w:customStyle="1" w:styleId="ui-provider">
    <w:name w:val="ui-provider"/>
    <w:basedOn w:val="DefaultParagraphFont"/>
    <w:rsid w:val="00DC77DF"/>
  </w:style>
  <w:style w:type="character" w:styleId="FollowedHyperlink">
    <w:name w:val="FollowedHyperlink"/>
    <w:basedOn w:val="DefaultParagraphFont"/>
    <w:uiPriority w:val="99"/>
    <w:semiHidden/>
    <w:unhideWhenUsed/>
    <w:rsid w:val="00D362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8354776">
      <w:bodyDiv w:val="1"/>
      <w:marLeft w:val="0"/>
      <w:marRight w:val="0"/>
      <w:marTop w:val="0"/>
      <w:marBottom w:val="0"/>
      <w:divBdr>
        <w:top w:val="none" w:sz="0" w:space="0" w:color="auto"/>
        <w:left w:val="none" w:sz="0" w:space="0" w:color="auto"/>
        <w:bottom w:val="none" w:sz="0" w:space="0" w:color="auto"/>
        <w:right w:val="none" w:sz="0" w:space="0" w:color="auto"/>
      </w:divBdr>
      <w:divsChild>
        <w:div w:id="1650355670">
          <w:marLeft w:val="0"/>
          <w:marRight w:val="0"/>
          <w:marTop w:val="0"/>
          <w:marBottom w:val="0"/>
          <w:divBdr>
            <w:top w:val="none" w:sz="0" w:space="0" w:color="auto"/>
            <w:left w:val="none" w:sz="0" w:space="0" w:color="auto"/>
            <w:bottom w:val="none" w:sz="0" w:space="0" w:color="auto"/>
            <w:right w:val="none" w:sz="0" w:space="0" w:color="auto"/>
          </w:divBdr>
        </w:div>
      </w:divsChild>
    </w:div>
    <w:div w:id="1417364220">
      <w:bodyDiv w:val="1"/>
      <w:marLeft w:val="0"/>
      <w:marRight w:val="0"/>
      <w:marTop w:val="0"/>
      <w:marBottom w:val="0"/>
      <w:divBdr>
        <w:top w:val="none" w:sz="0" w:space="0" w:color="auto"/>
        <w:left w:val="none" w:sz="0" w:space="0" w:color="auto"/>
        <w:bottom w:val="none" w:sz="0" w:space="0" w:color="auto"/>
        <w:right w:val="none" w:sz="0" w:space="0" w:color="auto"/>
      </w:divBdr>
    </w:div>
    <w:div w:id="1767460736">
      <w:bodyDiv w:val="1"/>
      <w:marLeft w:val="0"/>
      <w:marRight w:val="0"/>
      <w:marTop w:val="0"/>
      <w:marBottom w:val="0"/>
      <w:divBdr>
        <w:top w:val="none" w:sz="0" w:space="0" w:color="auto"/>
        <w:left w:val="none" w:sz="0" w:space="0" w:color="auto"/>
        <w:bottom w:val="none" w:sz="0" w:space="0" w:color="auto"/>
        <w:right w:val="none" w:sz="0" w:space="0" w:color="auto"/>
      </w:divBdr>
    </w:div>
    <w:div w:id="2000426697">
      <w:bodyDiv w:val="1"/>
      <w:marLeft w:val="0"/>
      <w:marRight w:val="0"/>
      <w:marTop w:val="0"/>
      <w:marBottom w:val="0"/>
      <w:divBdr>
        <w:top w:val="none" w:sz="0" w:space="0" w:color="auto"/>
        <w:left w:val="none" w:sz="0" w:space="0" w:color="auto"/>
        <w:bottom w:val="none" w:sz="0" w:space="0" w:color="auto"/>
        <w:right w:val="none" w:sz="0" w:space="0" w:color="auto"/>
      </w:divBdr>
    </w:div>
    <w:div w:id="2071146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btwholesale.com/help-and-support/voice/interconnect.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s://commons.wikimedia.org/wiki/File:BT_logo_2019.pn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BT_x0020_Document_x0020_Owner xmlns="1b6a0dc0-836b-49df-a660-772c2ba996fb">
      <UserInfo>
        <DisplayName/>
        <AccountId xsi:nil="true"/>
        <AccountType/>
      </UserInfo>
    </BT_x0020_Document_x0020_Owner>
    <BT_x0020_Data_x0020_Classification xmlns="1b6a0dc0-836b-49df-a660-772c2ba996fb">In Confidence</BT_x0020_Data_x0020_Classification>
    <_dlc_DocId xmlns="baea0a03-c0a2-4a1e-b2d5-80db76c0b6e5">XZ6UQ3W62NXH-1557065193-823</_dlc_DocId>
    <_dlc_DocIdUrl xmlns="baea0a03-c0a2-4a1e-b2d5-80db76c0b6e5">
      <Url>https://btgroupcloud.sharepoint.com/sites/contractcentral/_layouts/15/DocIdRedir.aspx?ID=XZ6UQ3W62NXH-1557065193-823</Url>
      <Description>XZ6UQ3W62NXH-1557065193-823</Description>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BT Default Item" ma:contentTypeID="0x0101005EEE68971716474CABDF87371185FDEC00EC6EA5ED20A94112869E9D0DC08914F40022955CE2FC72504DA0B9D6D90354CCD7" ma:contentTypeVersion="52" ma:contentTypeDescription="Default item with a two year maximum retention period." ma:contentTypeScope="" ma:versionID="06d7bcb785f582cc0d9e9b22e14954cb">
  <xsd:schema xmlns:xsd="http://www.w3.org/2001/XMLSchema" xmlns:xs="http://www.w3.org/2001/XMLSchema" xmlns:p="http://schemas.microsoft.com/office/2006/metadata/properties" xmlns:ns2="baea0a03-c0a2-4a1e-b2d5-80db76c0b6e5" xmlns:ns3="1b6a0dc0-836b-49df-a660-772c2ba996fb" targetNamespace="http://schemas.microsoft.com/office/2006/metadata/properties" ma:root="true" ma:fieldsID="cbfb88ff20c40d303bfa7086907aca5e" ns2:_="" ns3:_="">
    <xsd:import namespace="baea0a03-c0a2-4a1e-b2d5-80db76c0b6e5"/>
    <xsd:import namespace="1b6a0dc0-836b-49df-a660-772c2ba996fb"/>
    <xsd:element name="properties">
      <xsd:complexType>
        <xsd:sequence>
          <xsd:element name="documentManagement">
            <xsd:complexType>
              <xsd:all>
                <xsd:element ref="ns2:_dlc_DocId" minOccurs="0"/>
                <xsd:element ref="ns2:_dlc_DocIdUrl" minOccurs="0"/>
                <xsd:element ref="ns2:_dlc_DocIdPersistId" minOccurs="0"/>
                <xsd:element ref="ns3:BT_x0020_Document_x0020_Owner" minOccurs="0"/>
                <xsd:element ref="ns3:BT_x0020_Data_x0020_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a0a03-c0a2-4a1e-b2d5-80db76c0b6e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b6a0dc0-836b-49df-a660-772c2ba996fb" elementFormDefault="qualified">
    <xsd:import namespace="http://schemas.microsoft.com/office/2006/documentManagement/types"/>
    <xsd:import namespace="http://schemas.microsoft.com/office/infopath/2007/PartnerControls"/>
    <xsd:element name="BT_x0020_Document_x0020_Owner" ma:index="11" nillable="true" ma:displayName="BT Content Owner" ma:list="UserInfo" ma:internalName="BT_x0020_Document_x0020_Own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T_x0020_Data_x0020_Classification" ma:index="12" nillable="true" ma:displayName="BT Data Classification" ma:default="In Confidence" ma:description="To understand more about BT Data Classifications: https://office.bt.com/sites/BTFixIt/Lists/How%20To%20Articles/DispForm_Cust.aspx?ID=1937&#10;&#10;Please note that data classified as IN STRICTEST CONFIDENCE must be encrypted before it is uploaded to office.bt.com.&#10;&#10;To understand how to easily encrypt IN STRICTEST CONFIDENCE information: https://office.bt.com/sites/BTFixIt/SitePages/view.aspx?article=11561" ma:format="Dropdown" ma:internalName="BT_x0020_Data_x0020_Classification" ma:readOnly="false">
      <xsd:simpleType>
        <xsd:restriction base="dms:Choice">
          <xsd:enumeration value="Public"/>
          <xsd:enumeration value="BT Internal"/>
          <xsd:enumeration value="In Confidence"/>
          <xsd:enumeration value="In Strictest Confiden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9DEC1A-560A-4114-B845-607C65EBD308}">
  <ds:schemaRefs>
    <ds:schemaRef ds:uri="http://schemas.microsoft.com/sharepoint/events"/>
  </ds:schemaRefs>
</ds:datastoreItem>
</file>

<file path=customXml/itemProps2.xml><?xml version="1.0" encoding="utf-8"?>
<ds:datastoreItem xmlns:ds="http://schemas.openxmlformats.org/officeDocument/2006/customXml" ds:itemID="{6735AD5D-D3FE-444B-B7EC-11D1483170FE}">
  <ds:schemaRefs>
    <ds:schemaRef ds:uri="http://schemas.microsoft.com/sharepoint/v3/contenttype/forms"/>
  </ds:schemaRefs>
</ds:datastoreItem>
</file>

<file path=customXml/itemProps3.xml><?xml version="1.0" encoding="utf-8"?>
<ds:datastoreItem xmlns:ds="http://schemas.openxmlformats.org/officeDocument/2006/customXml" ds:itemID="{A83F93CC-C5BC-41EE-9D81-52ABA34BD6B6}">
  <ds:schemaRefs>
    <ds:schemaRef ds:uri="http://schemas.microsoft.com/office/2006/metadata/properties"/>
    <ds:schemaRef ds:uri="http://schemas.microsoft.com/office/infopath/2007/PartnerControls"/>
    <ds:schemaRef ds:uri="1b6a0dc0-836b-49df-a660-772c2ba996fb"/>
    <ds:schemaRef ds:uri="baea0a03-c0a2-4a1e-b2d5-80db76c0b6e5"/>
  </ds:schemaRefs>
</ds:datastoreItem>
</file>

<file path=customXml/itemProps4.xml><?xml version="1.0" encoding="utf-8"?>
<ds:datastoreItem xmlns:ds="http://schemas.openxmlformats.org/officeDocument/2006/customXml" ds:itemID="{E9CD708E-44E3-49DC-9777-69C0A82E40F5}">
  <ds:schemaRefs>
    <ds:schemaRef ds:uri="http://schemas.openxmlformats.org/officeDocument/2006/bibliography"/>
  </ds:schemaRefs>
</ds:datastoreItem>
</file>

<file path=customXml/itemProps5.xml><?xml version="1.0" encoding="utf-8"?>
<ds:datastoreItem xmlns:ds="http://schemas.openxmlformats.org/officeDocument/2006/customXml" ds:itemID="{587BC2E4-739F-4099-90D5-EF4FE58A9BBF}"/>
</file>

<file path=docProps/app.xml><?xml version="1.0" encoding="utf-8"?>
<Properties xmlns="http://schemas.openxmlformats.org/officeDocument/2006/extended-properties" xmlns:vt="http://schemas.openxmlformats.org/officeDocument/2006/docPropsVTypes">
  <Template>Normal</Template>
  <TotalTime>1</TotalTime>
  <Pages>12</Pages>
  <Words>4020</Words>
  <Characters>20141</Characters>
  <Application>Microsoft Office Word</Application>
  <DocSecurity>0</DocSecurity>
  <Lines>629</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23893</CharactersWithSpaces>
  <SharedDoc>false</SharedDoc>
  <HLinks>
    <vt:vector size="246" baseType="variant">
      <vt:variant>
        <vt:i4>2949152</vt:i4>
      </vt:variant>
      <vt:variant>
        <vt:i4>240</vt:i4>
      </vt:variant>
      <vt:variant>
        <vt:i4>0</vt:i4>
      </vt:variant>
      <vt:variant>
        <vt:i4>5</vt:i4>
      </vt:variant>
      <vt:variant>
        <vt:lpwstr>https://www.ofcom.org.uk/phones-telecoms-and-internet/information-for-industry/numbering/numbering-data</vt:lpwstr>
      </vt:variant>
      <vt:variant>
        <vt:lpwstr/>
      </vt:variant>
      <vt:variant>
        <vt:i4>3080236</vt:i4>
      </vt:variant>
      <vt:variant>
        <vt:i4>237</vt:i4>
      </vt:variant>
      <vt:variant>
        <vt:i4>0</vt:i4>
      </vt:variant>
      <vt:variant>
        <vt:i4>5</vt:i4>
      </vt:variant>
      <vt:variant>
        <vt:lpwstr>http://www.bt.com/terms</vt:lpwstr>
      </vt:variant>
      <vt:variant>
        <vt:lpwstr/>
      </vt:variant>
      <vt:variant>
        <vt:i4>1310771</vt:i4>
      </vt:variant>
      <vt:variant>
        <vt:i4>230</vt:i4>
      </vt:variant>
      <vt:variant>
        <vt:i4>0</vt:i4>
      </vt:variant>
      <vt:variant>
        <vt:i4>5</vt:i4>
      </vt:variant>
      <vt:variant>
        <vt:lpwstr/>
      </vt:variant>
      <vt:variant>
        <vt:lpwstr>_Toc83128527</vt:lpwstr>
      </vt:variant>
      <vt:variant>
        <vt:i4>1376307</vt:i4>
      </vt:variant>
      <vt:variant>
        <vt:i4>224</vt:i4>
      </vt:variant>
      <vt:variant>
        <vt:i4>0</vt:i4>
      </vt:variant>
      <vt:variant>
        <vt:i4>5</vt:i4>
      </vt:variant>
      <vt:variant>
        <vt:lpwstr/>
      </vt:variant>
      <vt:variant>
        <vt:lpwstr>_Toc83128526</vt:lpwstr>
      </vt:variant>
      <vt:variant>
        <vt:i4>1441843</vt:i4>
      </vt:variant>
      <vt:variant>
        <vt:i4>218</vt:i4>
      </vt:variant>
      <vt:variant>
        <vt:i4>0</vt:i4>
      </vt:variant>
      <vt:variant>
        <vt:i4>5</vt:i4>
      </vt:variant>
      <vt:variant>
        <vt:lpwstr/>
      </vt:variant>
      <vt:variant>
        <vt:lpwstr>_Toc83128525</vt:lpwstr>
      </vt:variant>
      <vt:variant>
        <vt:i4>1507379</vt:i4>
      </vt:variant>
      <vt:variant>
        <vt:i4>212</vt:i4>
      </vt:variant>
      <vt:variant>
        <vt:i4>0</vt:i4>
      </vt:variant>
      <vt:variant>
        <vt:i4>5</vt:i4>
      </vt:variant>
      <vt:variant>
        <vt:lpwstr/>
      </vt:variant>
      <vt:variant>
        <vt:lpwstr>_Toc83128524</vt:lpwstr>
      </vt:variant>
      <vt:variant>
        <vt:i4>1048627</vt:i4>
      </vt:variant>
      <vt:variant>
        <vt:i4>206</vt:i4>
      </vt:variant>
      <vt:variant>
        <vt:i4>0</vt:i4>
      </vt:variant>
      <vt:variant>
        <vt:i4>5</vt:i4>
      </vt:variant>
      <vt:variant>
        <vt:lpwstr/>
      </vt:variant>
      <vt:variant>
        <vt:lpwstr>_Toc83128523</vt:lpwstr>
      </vt:variant>
      <vt:variant>
        <vt:i4>1114163</vt:i4>
      </vt:variant>
      <vt:variant>
        <vt:i4>200</vt:i4>
      </vt:variant>
      <vt:variant>
        <vt:i4>0</vt:i4>
      </vt:variant>
      <vt:variant>
        <vt:i4>5</vt:i4>
      </vt:variant>
      <vt:variant>
        <vt:lpwstr/>
      </vt:variant>
      <vt:variant>
        <vt:lpwstr>_Toc83128522</vt:lpwstr>
      </vt:variant>
      <vt:variant>
        <vt:i4>1179699</vt:i4>
      </vt:variant>
      <vt:variant>
        <vt:i4>194</vt:i4>
      </vt:variant>
      <vt:variant>
        <vt:i4>0</vt:i4>
      </vt:variant>
      <vt:variant>
        <vt:i4>5</vt:i4>
      </vt:variant>
      <vt:variant>
        <vt:lpwstr/>
      </vt:variant>
      <vt:variant>
        <vt:lpwstr>_Toc83128521</vt:lpwstr>
      </vt:variant>
      <vt:variant>
        <vt:i4>1245235</vt:i4>
      </vt:variant>
      <vt:variant>
        <vt:i4>188</vt:i4>
      </vt:variant>
      <vt:variant>
        <vt:i4>0</vt:i4>
      </vt:variant>
      <vt:variant>
        <vt:i4>5</vt:i4>
      </vt:variant>
      <vt:variant>
        <vt:lpwstr/>
      </vt:variant>
      <vt:variant>
        <vt:lpwstr>_Toc83128520</vt:lpwstr>
      </vt:variant>
      <vt:variant>
        <vt:i4>1703984</vt:i4>
      </vt:variant>
      <vt:variant>
        <vt:i4>182</vt:i4>
      </vt:variant>
      <vt:variant>
        <vt:i4>0</vt:i4>
      </vt:variant>
      <vt:variant>
        <vt:i4>5</vt:i4>
      </vt:variant>
      <vt:variant>
        <vt:lpwstr/>
      </vt:variant>
      <vt:variant>
        <vt:lpwstr>_Toc83128519</vt:lpwstr>
      </vt:variant>
      <vt:variant>
        <vt:i4>1769520</vt:i4>
      </vt:variant>
      <vt:variant>
        <vt:i4>176</vt:i4>
      </vt:variant>
      <vt:variant>
        <vt:i4>0</vt:i4>
      </vt:variant>
      <vt:variant>
        <vt:i4>5</vt:i4>
      </vt:variant>
      <vt:variant>
        <vt:lpwstr/>
      </vt:variant>
      <vt:variant>
        <vt:lpwstr>_Toc83128518</vt:lpwstr>
      </vt:variant>
      <vt:variant>
        <vt:i4>1310768</vt:i4>
      </vt:variant>
      <vt:variant>
        <vt:i4>170</vt:i4>
      </vt:variant>
      <vt:variant>
        <vt:i4>0</vt:i4>
      </vt:variant>
      <vt:variant>
        <vt:i4>5</vt:i4>
      </vt:variant>
      <vt:variant>
        <vt:lpwstr/>
      </vt:variant>
      <vt:variant>
        <vt:lpwstr>_Toc83128517</vt:lpwstr>
      </vt:variant>
      <vt:variant>
        <vt:i4>1376304</vt:i4>
      </vt:variant>
      <vt:variant>
        <vt:i4>164</vt:i4>
      </vt:variant>
      <vt:variant>
        <vt:i4>0</vt:i4>
      </vt:variant>
      <vt:variant>
        <vt:i4>5</vt:i4>
      </vt:variant>
      <vt:variant>
        <vt:lpwstr/>
      </vt:variant>
      <vt:variant>
        <vt:lpwstr>_Toc83128516</vt:lpwstr>
      </vt:variant>
      <vt:variant>
        <vt:i4>1441840</vt:i4>
      </vt:variant>
      <vt:variant>
        <vt:i4>158</vt:i4>
      </vt:variant>
      <vt:variant>
        <vt:i4>0</vt:i4>
      </vt:variant>
      <vt:variant>
        <vt:i4>5</vt:i4>
      </vt:variant>
      <vt:variant>
        <vt:lpwstr/>
      </vt:variant>
      <vt:variant>
        <vt:lpwstr>_Toc83128515</vt:lpwstr>
      </vt:variant>
      <vt:variant>
        <vt:i4>1507376</vt:i4>
      </vt:variant>
      <vt:variant>
        <vt:i4>152</vt:i4>
      </vt:variant>
      <vt:variant>
        <vt:i4>0</vt:i4>
      </vt:variant>
      <vt:variant>
        <vt:i4>5</vt:i4>
      </vt:variant>
      <vt:variant>
        <vt:lpwstr/>
      </vt:variant>
      <vt:variant>
        <vt:lpwstr>_Toc83128514</vt:lpwstr>
      </vt:variant>
      <vt:variant>
        <vt:i4>1048624</vt:i4>
      </vt:variant>
      <vt:variant>
        <vt:i4>146</vt:i4>
      </vt:variant>
      <vt:variant>
        <vt:i4>0</vt:i4>
      </vt:variant>
      <vt:variant>
        <vt:i4>5</vt:i4>
      </vt:variant>
      <vt:variant>
        <vt:lpwstr/>
      </vt:variant>
      <vt:variant>
        <vt:lpwstr>_Toc83128513</vt:lpwstr>
      </vt:variant>
      <vt:variant>
        <vt:i4>1114160</vt:i4>
      </vt:variant>
      <vt:variant>
        <vt:i4>140</vt:i4>
      </vt:variant>
      <vt:variant>
        <vt:i4>0</vt:i4>
      </vt:variant>
      <vt:variant>
        <vt:i4>5</vt:i4>
      </vt:variant>
      <vt:variant>
        <vt:lpwstr/>
      </vt:variant>
      <vt:variant>
        <vt:lpwstr>_Toc83128512</vt:lpwstr>
      </vt:variant>
      <vt:variant>
        <vt:i4>1179696</vt:i4>
      </vt:variant>
      <vt:variant>
        <vt:i4>134</vt:i4>
      </vt:variant>
      <vt:variant>
        <vt:i4>0</vt:i4>
      </vt:variant>
      <vt:variant>
        <vt:i4>5</vt:i4>
      </vt:variant>
      <vt:variant>
        <vt:lpwstr/>
      </vt:variant>
      <vt:variant>
        <vt:lpwstr>_Toc83128511</vt:lpwstr>
      </vt:variant>
      <vt:variant>
        <vt:i4>1245232</vt:i4>
      </vt:variant>
      <vt:variant>
        <vt:i4>128</vt:i4>
      </vt:variant>
      <vt:variant>
        <vt:i4>0</vt:i4>
      </vt:variant>
      <vt:variant>
        <vt:i4>5</vt:i4>
      </vt:variant>
      <vt:variant>
        <vt:lpwstr/>
      </vt:variant>
      <vt:variant>
        <vt:lpwstr>_Toc83128510</vt:lpwstr>
      </vt:variant>
      <vt:variant>
        <vt:i4>1703985</vt:i4>
      </vt:variant>
      <vt:variant>
        <vt:i4>122</vt:i4>
      </vt:variant>
      <vt:variant>
        <vt:i4>0</vt:i4>
      </vt:variant>
      <vt:variant>
        <vt:i4>5</vt:i4>
      </vt:variant>
      <vt:variant>
        <vt:lpwstr/>
      </vt:variant>
      <vt:variant>
        <vt:lpwstr>_Toc83128509</vt:lpwstr>
      </vt:variant>
      <vt:variant>
        <vt:i4>1769521</vt:i4>
      </vt:variant>
      <vt:variant>
        <vt:i4>116</vt:i4>
      </vt:variant>
      <vt:variant>
        <vt:i4>0</vt:i4>
      </vt:variant>
      <vt:variant>
        <vt:i4>5</vt:i4>
      </vt:variant>
      <vt:variant>
        <vt:lpwstr/>
      </vt:variant>
      <vt:variant>
        <vt:lpwstr>_Toc83128508</vt:lpwstr>
      </vt:variant>
      <vt:variant>
        <vt:i4>1310769</vt:i4>
      </vt:variant>
      <vt:variant>
        <vt:i4>110</vt:i4>
      </vt:variant>
      <vt:variant>
        <vt:i4>0</vt:i4>
      </vt:variant>
      <vt:variant>
        <vt:i4>5</vt:i4>
      </vt:variant>
      <vt:variant>
        <vt:lpwstr/>
      </vt:variant>
      <vt:variant>
        <vt:lpwstr>_Toc83128507</vt:lpwstr>
      </vt:variant>
      <vt:variant>
        <vt:i4>1376305</vt:i4>
      </vt:variant>
      <vt:variant>
        <vt:i4>104</vt:i4>
      </vt:variant>
      <vt:variant>
        <vt:i4>0</vt:i4>
      </vt:variant>
      <vt:variant>
        <vt:i4>5</vt:i4>
      </vt:variant>
      <vt:variant>
        <vt:lpwstr/>
      </vt:variant>
      <vt:variant>
        <vt:lpwstr>_Toc83128506</vt:lpwstr>
      </vt:variant>
      <vt:variant>
        <vt:i4>1441841</vt:i4>
      </vt:variant>
      <vt:variant>
        <vt:i4>98</vt:i4>
      </vt:variant>
      <vt:variant>
        <vt:i4>0</vt:i4>
      </vt:variant>
      <vt:variant>
        <vt:i4>5</vt:i4>
      </vt:variant>
      <vt:variant>
        <vt:lpwstr/>
      </vt:variant>
      <vt:variant>
        <vt:lpwstr>_Toc83128505</vt:lpwstr>
      </vt:variant>
      <vt:variant>
        <vt:i4>1507377</vt:i4>
      </vt:variant>
      <vt:variant>
        <vt:i4>92</vt:i4>
      </vt:variant>
      <vt:variant>
        <vt:i4>0</vt:i4>
      </vt:variant>
      <vt:variant>
        <vt:i4>5</vt:i4>
      </vt:variant>
      <vt:variant>
        <vt:lpwstr/>
      </vt:variant>
      <vt:variant>
        <vt:lpwstr>_Toc83128504</vt:lpwstr>
      </vt:variant>
      <vt:variant>
        <vt:i4>1048625</vt:i4>
      </vt:variant>
      <vt:variant>
        <vt:i4>86</vt:i4>
      </vt:variant>
      <vt:variant>
        <vt:i4>0</vt:i4>
      </vt:variant>
      <vt:variant>
        <vt:i4>5</vt:i4>
      </vt:variant>
      <vt:variant>
        <vt:lpwstr/>
      </vt:variant>
      <vt:variant>
        <vt:lpwstr>_Toc83128503</vt:lpwstr>
      </vt:variant>
      <vt:variant>
        <vt:i4>1114161</vt:i4>
      </vt:variant>
      <vt:variant>
        <vt:i4>80</vt:i4>
      </vt:variant>
      <vt:variant>
        <vt:i4>0</vt:i4>
      </vt:variant>
      <vt:variant>
        <vt:i4>5</vt:i4>
      </vt:variant>
      <vt:variant>
        <vt:lpwstr/>
      </vt:variant>
      <vt:variant>
        <vt:lpwstr>_Toc83128502</vt:lpwstr>
      </vt:variant>
      <vt:variant>
        <vt:i4>1179697</vt:i4>
      </vt:variant>
      <vt:variant>
        <vt:i4>74</vt:i4>
      </vt:variant>
      <vt:variant>
        <vt:i4>0</vt:i4>
      </vt:variant>
      <vt:variant>
        <vt:i4>5</vt:i4>
      </vt:variant>
      <vt:variant>
        <vt:lpwstr/>
      </vt:variant>
      <vt:variant>
        <vt:lpwstr>_Toc83128501</vt:lpwstr>
      </vt:variant>
      <vt:variant>
        <vt:i4>1245233</vt:i4>
      </vt:variant>
      <vt:variant>
        <vt:i4>68</vt:i4>
      </vt:variant>
      <vt:variant>
        <vt:i4>0</vt:i4>
      </vt:variant>
      <vt:variant>
        <vt:i4>5</vt:i4>
      </vt:variant>
      <vt:variant>
        <vt:lpwstr/>
      </vt:variant>
      <vt:variant>
        <vt:lpwstr>_Toc83128500</vt:lpwstr>
      </vt:variant>
      <vt:variant>
        <vt:i4>1769528</vt:i4>
      </vt:variant>
      <vt:variant>
        <vt:i4>62</vt:i4>
      </vt:variant>
      <vt:variant>
        <vt:i4>0</vt:i4>
      </vt:variant>
      <vt:variant>
        <vt:i4>5</vt:i4>
      </vt:variant>
      <vt:variant>
        <vt:lpwstr/>
      </vt:variant>
      <vt:variant>
        <vt:lpwstr>_Toc83128499</vt:lpwstr>
      </vt:variant>
      <vt:variant>
        <vt:i4>1703992</vt:i4>
      </vt:variant>
      <vt:variant>
        <vt:i4>56</vt:i4>
      </vt:variant>
      <vt:variant>
        <vt:i4>0</vt:i4>
      </vt:variant>
      <vt:variant>
        <vt:i4>5</vt:i4>
      </vt:variant>
      <vt:variant>
        <vt:lpwstr/>
      </vt:variant>
      <vt:variant>
        <vt:lpwstr>_Toc83128498</vt:lpwstr>
      </vt:variant>
      <vt:variant>
        <vt:i4>1376312</vt:i4>
      </vt:variant>
      <vt:variant>
        <vt:i4>50</vt:i4>
      </vt:variant>
      <vt:variant>
        <vt:i4>0</vt:i4>
      </vt:variant>
      <vt:variant>
        <vt:i4>5</vt:i4>
      </vt:variant>
      <vt:variant>
        <vt:lpwstr/>
      </vt:variant>
      <vt:variant>
        <vt:lpwstr>_Toc83128497</vt:lpwstr>
      </vt:variant>
      <vt:variant>
        <vt:i4>1310776</vt:i4>
      </vt:variant>
      <vt:variant>
        <vt:i4>44</vt:i4>
      </vt:variant>
      <vt:variant>
        <vt:i4>0</vt:i4>
      </vt:variant>
      <vt:variant>
        <vt:i4>5</vt:i4>
      </vt:variant>
      <vt:variant>
        <vt:lpwstr/>
      </vt:variant>
      <vt:variant>
        <vt:lpwstr>_Toc83128496</vt:lpwstr>
      </vt:variant>
      <vt:variant>
        <vt:i4>1507384</vt:i4>
      </vt:variant>
      <vt:variant>
        <vt:i4>38</vt:i4>
      </vt:variant>
      <vt:variant>
        <vt:i4>0</vt:i4>
      </vt:variant>
      <vt:variant>
        <vt:i4>5</vt:i4>
      </vt:variant>
      <vt:variant>
        <vt:lpwstr/>
      </vt:variant>
      <vt:variant>
        <vt:lpwstr>_Toc83128495</vt:lpwstr>
      </vt:variant>
      <vt:variant>
        <vt:i4>1441848</vt:i4>
      </vt:variant>
      <vt:variant>
        <vt:i4>32</vt:i4>
      </vt:variant>
      <vt:variant>
        <vt:i4>0</vt:i4>
      </vt:variant>
      <vt:variant>
        <vt:i4>5</vt:i4>
      </vt:variant>
      <vt:variant>
        <vt:lpwstr/>
      </vt:variant>
      <vt:variant>
        <vt:lpwstr>_Toc83128494</vt:lpwstr>
      </vt:variant>
      <vt:variant>
        <vt:i4>1114168</vt:i4>
      </vt:variant>
      <vt:variant>
        <vt:i4>26</vt:i4>
      </vt:variant>
      <vt:variant>
        <vt:i4>0</vt:i4>
      </vt:variant>
      <vt:variant>
        <vt:i4>5</vt:i4>
      </vt:variant>
      <vt:variant>
        <vt:lpwstr/>
      </vt:variant>
      <vt:variant>
        <vt:lpwstr>_Toc83128493</vt:lpwstr>
      </vt:variant>
      <vt:variant>
        <vt:i4>1048632</vt:i4>
      </vt:variant>
      <vt:variant>
        <vt:i4>20</vt:i4>
      </vt:variant>
      <vt:variant>
        <vt:i4>0</vt:i4>
      </vt:variant>
      <vt:variant>
        <vt:i4>5</vt:i4>
      </vt:variant>
      <vt:variant>
        <vt:lpwstr/>
      </vt:variant>
      <vt:variant>
        <vt:lpwstr>_Toc83128492</vt:lpwstr>
      </vt:variant>
      <vt:variant>
        <vt:i4>1245240</vt:i4>
      </vt:variant>
      <vt:variant>
        <vt:i4>14</vt:i4>
      </vt:variant>
      <vt:variant>
        <vt:i4>0</vt:i4>
      </vt:variant>
      <vt:variant>
        <vt:i4>5</vt:i4>
      </vt:variant>
      <vt:variant>
        <vt:lpwstr/>
      </vt:variant>
      <vt:variant>
        <vt:lpwstr>_Toc83128491</vt:lpwstr>
      </vt:variant>
      <vt:variant>
        <vt:i4>1179704</vt:i4>
      </vt:variant>
      <vt:variant>
        <vt:i4>8</vt:i4>
      </vt:variant>
      <vt:variant>
        <vt:i4>0</vt:i4>
      </vt:variant>
      <vt:variant>
        <vt:i4>5</vt:i4>
      </vt:variant>
      <vt:variant>
        <vt:lpwstr/>
      </vt:variant>
      <vt:variant>
        <vt:lpwstr>_Toc83128490</vt:lpwstr>
      </vt:variant>
      <vt:variant>
        <vt:i4>1769529</vt:i4>
      </vt:variant>
      <vt:variant>
        <vt:i4>2</vt:i4>
      </vt:variant>
      <vt:variant>
        <vt:i4>0</vt:i4>
      </vt:variant>
      <vt:variant>
        <vt:i4>5</vt:i4>
      </vt:variant>
      <vt:variant>
        <vt:lpwstr/>
      </vt:variant>
      <vt:variant>
        <vt:lpwstr>_Toc83128489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Logeswaran,N,Nishanth,NML R</dc:creator>
  <cp:keywords/>
  <dc:description/>
  <cp:lastModifiedBy>Sana Rai (NUP R)</cp:lastModifiedBy>
  <cp:revision>4</cp:revision>
  <cp:lastPrinted>2024-06-14T08:29:00Z</cp:lastPrinted>
  <dcterms:created xsi:type="dcterms:W3CDTF">2025-11-19T14:58:00Z</dcterms:created>
  <dcterms:modified xsi:type="dcterms:W3CDTF">2025-11-20T10:49:00Z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0x0101005EEE68971716474CABDF87371185FDEC00EC6EA5ED20A94112869E9D0DC08914F40022955CE2FC72504DA0B9D6D90354CCD7</vt:lpwstr>
  </property>
  <property fmtid="{D5CDD505-2E9C-101B-9397-08002B2CF9AE}" pid="3" name="SharedWithUsers">
    <vt:lpwstr>24;#Williamson,J,Jonathan,CGLQ C</vt:lpwstr>
  </property>
  <property fmtid="{D5CDD505-2E9C-101B-9397-08002B2CF9AE}" pid="4" name="_dlc_DocIdItemGuid">
    <vt:lpwstr>aac4bf97-1b43-44a6-8b35-9f974be476ba</vt:lpwstr>
  </property>
  <property fmtid="{D5CDD505-2E9C-101B-9397-08002B2CF9AE}" pid="5" name="Order">
    <vt:r8>1000</vt:r8>
  </property>
  <property fmtid="{D5CDD505-2E9C-101B-9397-08002B2CF9AE}" pid="6" name="Has Copy Destinations">
    <vt:bool>false</vt:bool>
  </property>
  <property fmtid="{D5CDD505-2E9C-101B-9397-08002B2CF9AE}" pid="7" name="Document ID Value">
    <vt:lpwstr>Y3TMTP5N2VXD-1368473823-10</vt:lpwstr>
  </property>
  <property fmtid="{D5CDD505-2E9C-101B-9397-08002B2CF9AE}" pid="8" name="a6748acc2b4e400e8dcdab0792578e55">
    <vt:lpwstr>English|6b8bacaf-8426-4946-be39-8600aacd45b4</vt:lpwstr>
  </property>
  <property fmtid="{D5CDD505-2E9C-101B-9397-08002B2CF9AE}" pid="9" name="TaxCatchAll">
    <vt:lpwstr>1;#English|6b8bacaf-8426-4946-be39-8600aacd45b4</vt:lpwstr>
  </property>
  <property fmtid="{D5CDD505-2E9C-101B-9397-08002B2CF9AE}" pid="10" name="Document Language">
    <vt:lpwstr>1;#English|6b8bacaf-8426-4946-be39-8600aacd45b4</vt:lpwstr>
  </property>
  <property fmtid="{D5CDD505-2E9C-101B-9397-08002B2CF9AE}" pid="11" name="m2c1679ad0b74458a1db30d70107ed47">
    <vt:lpwstr/>
  </property>
  <property fmtid="{D5CDD505-2E9C-101B-9397-08002B2CF9AE}" pid="12" name="BT_x0020_Document_x0020_Line_x0020_of_x0020_Business">
    <vt:lpwstr/>
  </property>
  <property fmtid="{D5CDD505-2E9C-101B-9397-08002B2CF9AE}" pid="13" name="BT Document Line of Business">
    <vt:lpwstr/>
  </property>
  <property fmtid="{D5CDD505-2E9C-101B-9397-08002B2CF9AE}" pid="14" name="ClassificationContentMarkingHeaderShapeIds">
    <vt:lpwstr>4fb40185,6112505a,78ce5865</vt:lpwstr>
  </property>
  <property fmtid="{D5CDD505-2E9C-101B-9397-08002B2CF9AE}" pid="15" name="ClassificationContentMarkingHeaderFontProps">
    <vt:lpwstr>#00a0d6,9,Century Gothic</vt:lpwstr>
  </property>
  <property fmtid="{D5CDD505-2E9C-101B-9397-08002B2CF9AE}" pid="16" name="ClassificationContentMarkingHeaderText">
    <vt:lpwstr>Public</vt:lpwstr>
  </property>
  <property fmtid="{D5CDD505-2E9C-101B-9397-08002B2CF9AE}" pid="17" name="ClassificationContentMarkingFooterShapeIds">
    <vt:lpwstr>56953368,3152ef9e,6ece97fe</vt:lpwstr>
  </property>
  <property fmtid="{D5CDD505-2E9C-101B-9397-08002B2CF9AE}" pid="18" name="ClassificationContentMarkingFooterFontProps">
    <vt:lpwstr>#00a0d6,9,Century Gothic</vt:lpwstr>
  </property>
  <property fmtid="{D5CDD505-2E9C-101B-9397-08002B2CF9AE}" pid="19" name="ClassificationContentMarkingFooterText">
    <vt:lpwstr>Public</vt:lpwstr>
  </property>
  <property fmtid="{D5CDD505-2E9C-101B-9397-08002B2CF9AE}" pid="20" name="MSIP_Label_9a438fa5-0eeb-48cd-81a8-f222275e3562_Enabled">
    <vt:lpwstr>true</vt:lpwstr>
  </property>
  <property fmtid="{D5CDD505-2E9C-101B-9397-08002B2CF9AE}" pid="21" name="MSIP_Label_9a438fa5-0eeb-48cd-81a8-f222275e3562_SetDate">
    <vt:lpwstr>2024-05-31T10:24:09Z</vt:lpwstr>
  </property>
  <property fmtid="{D5CDD505-2E9C-101B-9397-08002B2CF9AE}" pid="22" name="MSIP_Label_9a438fa5-0eeb-48cd-81a8-f222275e3562_Method">
    <vt:lpwstr>Privileged</vt:lpwstr>
  </property>
  <property fmtid="{D5CDD505-2E9C-101B-9397-08002B2CF9AE}" pid="23" name="MSIP_Label_9a438fa5-0eeb-48cd-81a8-f222275e3562_Name">
    <vt:lpwstr>9a438fa5-0eeb-48cd-81a8-f222275e3562</vt:lpwstr>
  </property>
  <property fmtid="{D5CDD505-2E9C-101B-9397-08002B2CF9AE}" pid="24" name="MSIP_Label_9a438fa5-0eeb-48cd-81a8-f222275e3562_SiteId">
    <vt:lpwstr>a7f35688-9c00-4d5e-ba41-29f146377ab0</vt:lpwstr>
  </property>
  <property fmtid="{D5CDD505-2E9C-101B-9397-08002B2CF9AE}" pid="25" name="MSIP_Label_9a438fa5-0eeb-48cd-81a8-f222275e3562_ActionId">
    <vt:lpwstr>4198a1fd-89ab-4667-921d-e5531a2ccf06</vt:lpwstr>
  </property>
  <property fmtid="{D5CDD505-2E9C-101B-9397-08002B2CF9AE}" pid="26" name="MSIP_Label_9a438fa5-0eeb-48cd-81a8-f222275e3562_ContentBits">
    <vt:lpwstr>3</vt:lpwstr>
  </property>
  <property fmtid="{D5CDD505-2E9C-101B-9397-08002B2CF9AE}" pid="27" name="Document_x0020_Language">
    <vt:lpwstr>1;#English|6b8bacaf-8426-4946-be39-8600aacd45b4</vt:lpwstr>
  </property>
</Properties>
</file>