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1786" w14:textId="77777777"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ANNEX B</w:t>
      </w:r>
    </w:p>
    <w:p w14:paraId="63D46648" w14:textId="77777777"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BILLING AND PAYMENT</w:t>
      </w:r>
    </w:p>
    <w:p w14:paraId="6664C925" w14:textId="77777777" w:rsidR="00426DB2" w:rsidRPr="00D56DCF" w:rsidRDefault="00426DB2" w:rsidP="00D56DCF">
      <w:pPr>
        <w:pStyle w:val="Indent2"/>
        <w:ind w:left="0"/>
        <w:rPr>
          <w:rFonts w:asciiTheme="minorHAnsi" w:hAnsiTheme="minorHAnsi" w:cstheme="minorHAnsi"/>
          <w:sz w:val="32"/>
          <w:szCs w:val="32"/>
        </w:rPr>
      </w:pPr>
    </w:p>
    <w:p w14:paraId="63AB2DF9" w14:textId="77777777" w:rsidR="00426DB2" w:rsidRPr="00D56DCF" w:rsidRDefault="00426DB2" w:rsidP="00067FDD">
      <w:pPr>
        <w:pStyle w:val="Indent2"/>
        <w:ind w:left="0"/>
        <w:jc w:val="center"/>
        <w:rPr>
          <w:rFonts w:asciiTheme="minorHAnsi" w:hAnsiTheme="minorHAnsi" w:cstheme="minorHAnsi"/>
          <w:b/>
          <w:bCs/>
          <w:sz w:val="28"/>
          <w:szCs w:val="28"/>
        </w:rPr>
      </w:pPr>
      <w:r w:rsidRPr="00D56DCF">
        <w:rPr>
          <w:rFonts w:asciiTheme="minorHAnsi" w:hAnsiTheme="minorHAnsi" w:cstheme="minorHAnsi"/>
          <w:b/>
          <w:bCs/>
          <w:sz w:val="28"/>
          <w:szCs w:val="28"/>
        </w:rPr>
        <w:t>INDEX</w:t>
      </w:r>
    </w:p>
    <w:p w14:paraId="390FA40A" w14:textId="77777777" w:rsidR="00426DB2" w:rsidRPr="00D56DCF" w:rsidRDefault="00426DB2" w:rsidP="00D56DCF">
      <w:pPr>
        <w:pStyle w:val="Indent2"/>
        <w:ind w:left="0"/>
        <w:rPr>
          <w:rFonts w:asciiTheme="minorHAnsi" w:hAnsiTheme="minorHAnsi" w:cstheme="minorHAnsi"/>
          <w:sz w:val="28"/>
          <w:szCs w:val="28"/>
        </w:rPr>
      </w:pPr>
    </w:p>
    <w:p w14:paraId="2814F3C5" w14:textId="77777777" w:rsidR="00426DB2" w:rsidRPr="00D56DCF" w:rsidRDefault="00426DB2" w:rsidP="00D56DCF">
      <w:pPr>
        <w:pStyle w:val="Indent2"/>
        <w:ind w:left="0"/>
        <w:rPr>
          <w:rFonts w:asciiTheme="minorHAnsi" w:hAnsiTheme="minorHAnsi" w:cstheme="minorHAnsi"/>
          <w:sz w:val="28"/>
          <w:szCs w:val="28"/>
        </w:rPr>
      </w:pPr>
    </w:p>
    <w:p w14:paraId="46D881C4" w14:textId="77777777" w:rsidR="00426DB2" w:rsidRPr="00D56DCF" w:rsidRDefault="00426DB2" w:rsidP="00D63418">
      <w:pPr>
        <w:pStyle w:val="Para2-3"/>
        <w:ind w:left="2268" w:hanging="1134"/>
        <w:rPr>
          <w:rFonts w:asciiTheme="minorHAnsi" w:hAnsiTheme="minorHAnsi" w:cstheme="minorHAnsi"/>
        </w:rPr>
      </w:pPr>
      <w:r w:rsidRPr="00D56DCF">
        <w:rPr>
          <w:rFonts w:asciiTheme="minorHAnsi" w:hAnsiTheme="minorHAnsi" w:cstheme="minorHAnsi"/>
        </w:rPr>
        <w:t>1</w:t>
      </w:r>
      <w:r w:rsidRPr="00D56DCF">
        <w:rPr>
          <w:rFonts w:asciiTheme="minorHAnsi" w:hAnsiTheme="minorHAnsi" w:cstheme="minorHAnsi"/>
        </w:rPr>
        <w:tab/>
        <w:t>Definitions</w:t>
      </w:r>
    </w:p>
    <w:p w14:paraId="7AF714B1" w14:textId="77777777" w:rsidR="00426DB2" w:rsidRPr="00D56DCF" w:rsidRDefault="00426DB2" w:rsidP="007A3A45">
      <w:pPr>
        <w:pStyle w:val="Para2-3"/>
        <w:ind w:left="2268" w:hanging="1134"/>
        <w:rPr>
          <w:rFonts w:asciiTheme="minorHAnsi" w:hAnsiTheme="minorHAnsi" w:cstheme="minorHAnsi"/>
        </w:rPr>
      </w:pPr>
      <w:r w:rsidRPr="00D56DCF">
        <w:rPr>
          <w:rFonts w:asciiTheme="minorHAnsi" w:hAnsiTheme="minorHAnsi" w:cstheme="minorHAnsi"/>
        </w:rPr>
        <w:t>2</w:t>
      </w:r>
      <w:r w:rsidRPr="00D56DCF">
        <w:rPr>
          <w:rFonts w:asciiTheme="minorHAnsi" w:hAnsiTheme="minorHAnsi" w:cstheme="minorHAnsi"/>
        </w:rPr>
        <w:tab/>
        <w:t>Recording of Billing Information</w:t>
      </w:r>
    </w:p>
    <w:p w14:paraId="73E1B7FE" w14:textId="77777777" w:rsidR="00426DB2" w:rsidRPr="00D56DCF" w:rsidRDefault="00426DB2" w:rsidP="007A3A45">
      <w:pPr>
        <w:pStyle w:val="Para2-3"/>
        <w:ind w:left="2268" w:hanging="1134"/>
        <w:rPr>
          <w:rFonts w:asciiTheme="minorHAnsi" w:hAnsiTheme="minorHAnsi" w:cstheme="minorHAnsi"/>
        </w:rPr>
      </w:pPr>
      <w:r w:rsidRPr="00D56DCF">
        <w:rPr>
          <w:rFonts w:asciiTheme="minorHAnsi" w:hAnsiTheme="minorHAnsi" w:cstheme="minorHAnsi"/>
        </w:rPr>
        <w:t>3</w:t>
      </w:r>
      <w:r w:rsidRPr="00D56DCF">
        <w:rPr>
          <w:rFonts w:asciiTheme="minorHAnsi" w:hAnsiTheme="minorHAnsi" w:cstheme="minorHAnsi"/>
        </w:rPr>
        <w:tab/>
        <w:t>Exchange of Billing Information</w:t>
      </w:r>
    </w:p>
    <w:p w14:paraId="355C887B" w14:textId="77777777" w:rsidR="00426DB2" w:rsidRPr="00D56DCF" w:rsidRDefault="00426DB2" w:rsidP="00BE562E">
      <w:pPr>
        <w:pStyle w:val="Para2-3"/>
        <w:ind w:left="2268" w:hanging="1134"/>
        <w:rPr>
          <w:rFonts w:asciiTheme="minorHAnsi" w:hAnsiTheme="minorHAnsi" w:cstheme="minorHAnsi"/>
        </w:rPr>
      </w:pPr>
      <w:r w:rsidRPr="00D56DCF">
        <w:rPr>
          <w:rFonts w:asciiTheme="minorHAnsi" w:hAnsiTheme="minorHAnsi" w:cstheme="minorHAnsi"/>
        </w:rPr>
        <w:t>4</w:t>
      </w:r>
      <w:r w:rsidRPr="00D56DCF">
        <w:rPr>
          <w:rFonts w:asciiTheme="minorHAnsi" w:hAnsiTheme="minorHAnsi" w:cstheme="minorHAnsi"/>
        </w:rPr>
        <w:tab/>
        <w:t>Invoices</w:t>
      </w:r>
    </w:p>
    <w:p w14:paraId="39EC9E3E" w14:textId="77777777" w:rsidR="00426DB2" w:rsidRPr="00D56DCF" w:rsidRDefault="00426DB2" w:rsidP="006E48E1">
      <w:pPr>
        <w:pStyle w:val="Para2-3"/>
        <w:ind w:left="2268" w:hanging="1134"/>
        <w:rPr>
          <w:rFonts w:asciiTheme="minorHAnsi" w:hAnsiTheme="minorHAnsi" w:cstheme="minorHAnsi"/>
        </w:rPr>
      </w:pPr>
      <w:r w:rsidRPr="00D56DCF">
        <w:rPr>
          <w:rFonts w:asciiTheme="minorHAnsi" w:hAnsiTheme="minorHAnsi" w:cstheme="minorHAnsi"/>
        </w:rPr>
        <w:t>5</w:t>
      </w:r>
      <w:r w:rsidRPr="00D56DCF">
        <w:rPr>
          <w:rFonts w:asciiTheme="minorHAnsi" w:hAnsiTheme="minorHAnsi" w:cstheme="minorHAnsi"/>
        </w:rPr>
        <w:tab/>
        <w:t>Payment</w:t>
      </w:r>
    </w:p>
    <w:p w14:paraId="457F75E8" w14:textId="77777777" w:rsidR="00426DB2" w:rsidRPr="00D56DCF" w:rsidRDefault="00426DB2" w:rsidP="005E535E">
      <w:pPr>
        <w:pStyle w:val="Para2-3"/>
        <w:ind w:left="2268" w:hanging="1134"/>
        <w:rPr>
          <w:rFonts w:asciiTheme="minorHAnsi" w:hAnsiTheme="minorHAnsi" w:cstheme="minorHAnsi"/>
        </w:rPr>
      </w:pPr>
      <w:r w:rsidRPr="00D56DCF">
        <w:rPr>
          <w:rFonts w:asciiTheme="minorHAnsi" w:hAnsiTheme="minorHAnsi" w:cstheme="minorHAnsi"/>
        </w:rPr>
        <w:t>6</w:t>
      </w:r>
      <w:r w:rsidRPr="00D56DCF">
        <w:rPr>
          <w:rFonts w:asciiTheme="minorHAnsi" w:hAnsiTheme="minorHAnsi" w:cstheme="minorHAnsi"/>
        </w:rPr>
        <w:tab/>
        <w:t>Disputes</w:t>
      </w:r>
    </w:p>
    <w:p w14:paraId="45DB26C3" w14:textId="77777777" w:rsidR="00426DB2" w:rsidRPr="00D56DCF" w:rsidRDefault="00426DB2" w:rsidP="006A687D">
      <w:pPr>
        <w:pStyle w:val="Para2-3"/>
        <w:ind w:left="2268" w:hanging="1134"/>
        <w:rPr>
          <w:rFonts w:asciiTheme="minorHAnsi" w:hAnsiTheme="minorHAnsi" w:cstheme="minorHAnsi"/>
        </w:rPr>
      </w:pPr>
      <w:r w:rsidRPr="00D56DCF">
        <w:rPr>
          <w:rFonts w:asciiTheme="minorHAnsi" w:hAnsiTheme="minorHAnsi" w:cstheme="minorHAnsi"/>
        </w:rPr>
        <w:t>7</w:t>
      </w:r>
      <w:r w:rsidRPr="00D56DCF">
        <w:rPr>
          <w:rFonts w:asciiTheme="minorHAnsi" w:hAnsiTheme="minorHAnsi" w:cstheme="minorHAnsi"/>
        </w:rPr>
        <w:tab/>
        <w:t>Notification of change to format of Operator Services Billing File</w:t>
      </w:r>
    </w:p>
    <w:p w14:paraId="036AECBF" w14:textId="77777777" w:rsidR="00426DB2" w:rsidRPr="00D56DCF" w:rsidRDefault="00426DB2" w:rsidP="000B54CF">
      <w:pPr>
        <w:pStyle w:val="Para2-3"/>
        <w:ind w:left="2268" w:hanging="1134"/>
        <w:rPr>
          <w:rFonts w:asciiTheme="minorHAnsi" w:hAnsiTheme="minorHAnsi" w:cstheme="minorHAnsi"/>
        </w:rPr>
      </w:pPr>
    </w:p>
    <w:p w14:paraId="38091010"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1.</w:t>
      </w:r>
      <w:r w:rsidRPr="00D56DCF">
        <w:rPr>
          <w:rFonts w:asciiTheme="minorHAnsi" w:hAnsiTheme="minorHAnsi" w:cstheme="minorHAnsi"/>
          <w:b/>
          <w:bCs/>
        </w:rPr>
        <w:tab/>
        <w:t>DEFINITIONS</w:t>
      </w:r>
    </w:p>
    <w:p w14:paraId="4EBA03E3" w14:textId="77777777" w:rsidR="00426DB2" w:rsidRPr="00D56DCF" w:rsidRDefault="00426DB2">
      <w:pPr>
        <w:pStyle w:val="Para0-2"/>
        <w:rPr>
          <w:rFonts w:asciiTheme="minorHAnsi" w:hAnsiTheme="minorHAnsi" w:cstheme="minorHAnsi"/>
        </w:rPr>
      </w:pPr>
    </w:p>
    <w:p w14:paraId="5133FFA5"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1.1</w:t>
      </w:r>
      <w:r w:rsidRPr="00D56DCF">
        <w:rPr>
          <w:rFonts w:asciiTheme="minorHAnsi" w:hAnsiTheme="minorHAnsi" w:cstheme="minorHAnsi"/>
        </w:rPr>
        <w:tab/>
        <w:t>In this Annex, a reference to a paragraph, unless stated otherwise, is to a paragraph of this Annex. Words and expressions have the meaning given in Annex D.</w:t>
      </w:r>
    </w:p>
    <w:p w14:paraId="52E33129" w14:textId="77777777" w:rsidR="00426DB2" w:rsidRPr="00D56DCF" w:rsidRDefault="00426DB2">
      <w:pPr>
        <w:pStyle w:val="Para0-2"/>
        <w:rPr>
          <w:rFonts w:asciiTheme="minorHAnsi" w:hAnsiTheme="minorHAnsi" w:cstheme="minorHAnsi"/>
        </w:rPr>
      </w:pPr>
    </w:p>
    <w:p w14:paraId="70E1D206"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2.</w:t>
      </w:r>
      <w:r w:rsidRPr="00D56DCF">
        <w:rPr>
          <w:rFonts w:asciiTheme="minorHAnsi" w:hAnsiTheme="minorHAnsi" w:cstheme="minorHAnsi"/>
          <w:b/>
          <w:bCs/>
        </w:rPr>
        <w:tab/>
        <w:t>RECORDING OF BILLING INFORMATION</w:t>
      </w:r>
    </w:p>
    <w:p w14:paraId="2243321C" w14:textId="77777777" w:rsidR="00426DB2" w:rsidRPr="00D56DCF" w:rsidRDefault="00426DB2">
      <w:pPr>
        <w:pStyle w:val="Para0-2"/>
        <w:rPr>
          <w:rFonts w:asciiTheme="minorHAnsi" w:hAnsiTheme="minorHAnsi" w:cstheme="minorHAnsi"/>
        </w:rPr>
      </w:pPr>
    </w:p>
    <w:p w14:paraId="06E60E74"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2.1</w:t>
      </w:r>
      <w:r w:rsidRPr="00D56DCF">
        <w:rPr>
          <w:rFonts w:asciiTheme="minorHAnsi" w:hAnsiTheme="minorHAnsi" w:cstheme="minorHAnsi"/>
        </w:rPr>
        <w:tab/>
        <w:t>Subject to paragraph 2.2, each Party shall for those Calls for which it is the Billing Party collect for each individual Call, record (whether in bulk or on an itemised Call basis) and process in accordance with paragraph 2.4 the Billing Information.</w:t>
      </w:r>
    </w:p>
    <w:p w14:paraId="42C5270C" w14:textId="77777777" w:rsidR="00426DB2" w:rsidRPr="00D56DCF" w:rsidRDefault="00426DB2">
      <w:pPr>
        <w:pStyle w:val="Para0-2"/>
        <w:rPr>
          <w:rFonts w:asciiTheme="minorHAnsi" w:hAnsiTheme="minorHAnsi" w:cstheme="minorHAnsi"/>
        </w:rPr>
      </w:pPr>
    </w:p>
    <w:p w14:paraId="2077C5F6"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2.2</w:t>
      </w:r>
      <w:r w:rsidRPr="00D56DCF">
        <w:rPr>
          <w:rFonts w:asciiTheme="minorHAnsi" w:hAnsiTheme="minorHAnsi" w:cstheme="minorHAnsi"/>
        </w:rPr>
        <w:tab/>
        <w:t>The Parties acknowledge that INCA or other</w:t>
      </w:r>
      <w:r w:rsidRPr="00D56DCF">
        <w:rPr>
          <w:rFonts w:asciiTheme="minorHAnsi" w:hAnsiTheme="minorHAnsi" w:cstheme="minorHAnsi"/>
          <w:strike/>
        </w:rPr>
        <w:t xml:space="preserve"> </w:t>
      </w:r>
      <w:r w:rsidRPr="00D56DCF">
        <w:rPr>
          <w:rFonts w:asciiTheme="minorHAnsi" w:hAnsiTheme="minorHAnsi" w:cstheme="minorHAnsi"/>
        </w:rPr>
        <w:t>Billing Systems may not be capable of collecting and/or recording and/or processing all types of Calls. BT or the Operator (as applicable) shall, as appropriate, collect (for each individual Call), record (whether in bulk or on an itemised Call basis) and process (in accordance with paragraph 2.4) Billing Information for the types of Call for which INCA or other Billing Systems are not operational and in respect of which the other Party is the Billing Party.</w:t>
      </w:r>
    </w:p>
    <w:p w14:paraId="2DF23699" w14:textId="77777777" w:rsidR="00426DB2" w:rsidRPr="00D56DCF" w:rsidRDefault="00426DB2">
      <w:pPr>
        <w:pStyle w:val="Para0-2"/>
        <w:rPr>
          <w:rFonts w:asciiTheme="minorHAnsi" w:hAnsiTheme="minorHAnsi" w:cstheme="minorHAnsi"/>
        </w:rPr>
      </w:pPr>
    </w:p>
    <w:p w14:paraId="40256951" w14:textId="226CE990" w:rsidR="00426DB2" w:rsidRPr="00D56DCF" w:rsidRDefault="00426DB2">
      <w:pPr>
        <w:pStyle w:val="Para0-2"/>
        <w:rPr>
          <w:rFonts w:asciiTheme="minorHAnsi" w:hAnsiTheme="minorHAnsi" w:cstheme="minorHAnsi"/>
        </w:rPr>
      </w:pPr>
      <w:r w:rsidRPr="00D56DCF">
        <w:rPr>
          <w:rFonts w:asciiTheme="minorHAnsi" w:hAnsiTheme="minorHAnsi" w:cstheme="minorHAnsi"/>
        </w:rPr>
        <w:t>2.3</w:t>
      </w:r>
      <w:r w:rsidRPr="00D56DCF">
        <w:rPr>
          <w:rFonts w:asciiTheme="minorHAnsi" w:hAnsiTheme="minorHAnsi" w:cstheme="minorHAnsi"/>
        </w:rPr>
        <w:tab/>
        <w:t>The types of Calls for which INCA or other Billing Systems are not operational are as described from time to time in the Billing Manual.</w:t>
      </w:r>
    </w:p>
    <w:p w14:paraId="76462B2E" w14:textId="0943DA17" w:rsidR="00426DB2" w:rsidRPr="00D56DCF" w:rsidRDefault="00426DB2">
      <w:pPr>
        <w:pStyle w:val="Para0-2"/>
        <w:rPr>
          <w:rFonts w:asciiTheme="minorHAnsi" w:hAnsiTheme="minorHAnsi" w:cstheme="minorHAnsi"/>
        </w:rPr>
      </w:pPr>
    </w:p>
    <w:p w14:paraId="7CF36CFB"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2.4</w:t>
      </w:r>
      <w:r w:rsidRPr="00D56DCF">
        <w:rPr>
          <w:rFonts w:asciiTheme="minorHAnsi" w:hAnsiTheme="minorHAnsi" w:cstheme="minorHAnsi"/>
        </w:rPr>
        <w:tab/>
        <w:t>There shall be recorded for each Call for which there is an entry in the Carrier Price List the following:</w:t>
      </w:r>
    </w:p>
    <w:p w14:paraId="21A8E155" w14:textId="77777777" w:rsidR="00426DB2" w:rsidRPr="00D56DCF" w:rsidRDefault="00426DB2">
      <w:pPr>
        <w:pStyle w:val="Para0-2"/>
        <w:rPr>
          <w:rFonts w:asciiTheme="minorHAnsi" w:hAnsiTheme="minorHAnsi" w:cstheme="minorHAnsi"/>
        </w:rPr>
      </w:pPr>
    </w:p>
    <w:p w14:paraId="6B94751B" w14:textId="77777777" w:rsidR="00426DB2" w:rsidRPr="00D56DCF" w:rsidRDefault="00426DB2">
      <w:pPr>
        <w:pStyle w:val="Para0-3"/>
        <w:rPr>
          <w:rFonts w:asciiTheme="minorHAnsi" w:hAnsiTheme="minorHAnsi" w:cstheme="minorHAnsi"/>
        </w:rPr>
      </w:pPr>
      <w:r w:rsidRPr="00D56DCF">
        <w:rPr>
          <w:rFonts w:asciiTheme="minorHAnsi" w:hAnsiTheme="minorHAnsi" w:cstheme="minorHAnsi"/>
        </w:rPr>
        <w:t>2.4.2</w:t>
      </w:r>
      <w:r w:rsidRPr="00D56DCF">
        <w:rPr>
          <w:rFonts w:asciiTheme="minorHAnsi" w:hAnsiTheme="minorHAnsi" w:cstheme="minorHAnsi"/>
        </w:rPr>
        <w:tab/>
        <w:t>the dialled digits and/or such other information as may be agreed; and</w:t>
      </w:r>
    </w:p>
    <w:p w14:paraId="395D8645" w14:textId="4B92D22F" w:rsidR="00426DB2" w:rsidRDefault="00426DB2">
      <w:pPr>
        <w:pStyle w:val="Para0-3"/>
        <w:rPr>
          <w:rFonts w:asciiTheme="minorHAnsi" w:hAnsiTheme="minorHAnsi" w:cstheme="minorHAnsi"/>
        </w:rPr>
      </w:pPr>
    </w:p>
    <w:p w14:paraId="53F4C97A" w14:textId="721E49AF" w:rsidR="00426DB2" w:rsidRPr="00D56DCF" w:rsidRDefault="00426DB2" w:rsidP="00DF40AA">
      <w:pPr>
        <w:pStyle w:val="Para0-3"/>
        <w:tabs>
          <w:tab w:val="left" w:pos="720"/>
          <w:tab w:val="left" w:pos="1440"/>
          <w:tab w:val="left" w:pos="2160"/>
          <w:tab w:val="left" w:pos="2880"/>
          <w:tab w:val="left" w:pos="4755"/>
        </w:tabs>
        <w:rPr>
          <w:rFonts w:asciiTheme="minorHAnsi" w:hAnsiTheme="minorHAnsi" w:cstheme="minorHAnsi"/>
        </w:rPr>
      </w:pPr>
      <w:r w:rsidRPr="00D56DCF">
        <w:rPr>
          <w:rFonts w:asciiTheme="minorHAnsi" w:hAnsiTheme="minorHAnsi" w:cstheme="minorHAnsi"/>
        </w:rPr>
        <w:t>2.4.3</w:t>
      </w:r>
      <w:r w:rsidRPr="00D56DCF">
        <w:rPr>
          <w:rFonts w:asciiTheme="minorHAnsi" w:hAnsiTheme="minorHAnsi" w:cstheme="minorHAnsi"/>
        </w:rPr>
        <w:tab/>
      </w:r>
      <w:r w:rsidR="00F212D0">
        <w:rPr>
          <w:rFonts w:asciiTheme="minorHAnsi" w:hAnsiTheme="minorHAnsi" w:cstheme="minorHAnsi"/>
        </w:rPr>
        <w:tab/>
      </w:r>
      <w:r w:rsidR="00F212D0">
        <w:rPr>
          <w:rFonts w:asciiTheme="minorHAnsi" w:hAnsiTheme="minorHAnsi" w:cstheme="minorHAnsi"/>
        </w:rPr>
        <w:tab/>
      </w:r>
      <w:r w:rsidRPr="00D56DCF">
        <w:rPr>
          <w:rFonts w:asciiTheme="minorHAnsi" w:hAnsiTheme="minorHAnsi" w:cstheme="minorHAnsi"/>
        </w:rPr>
        <w:t>CLI (if available); and</w:t>
      </w:r>
      <w:r w:rsidR="006E61AB">
        <w:rPr>
          <w:rFonts w:asciiTheme="minorHAnsi" w:hAnsiTheme="minorHAnsi" w:cstheme="minorHAnsi"/>
        </w:rPr>
        <w:tab/>
      </w:r>
      <w:r w:rsidR="006E61AB">
        <w:rPr>
          <w:rFonts w:asciiTheme="minorHAnsi" w:hAnsiTheme="minorHAnsi" w:cstheme="minorHAnsi"/>
        </w:rPr>
        <w:tab/>
      </w:r>
    </w:p>
    <w:p w14:paraId="70E220F0" w14:textId="77777777" w:rsidR="00426DB2" w:rsidRDefault="00426DB2">
      <w:pPr>
        <w:pStyle w:val="Para0-3"/>
        <w:rPr>
          <w:ins w:id="0" w:author="Sana Rai (NUP R)" w:date="2025-10-07T09:48:00Z" w16du:dateUtc="2025-10-07T08:48:00Z"/>
          <w:rFonts w:asciiTheme="minorHAnsi" w:hAnsiTheme="minorHAnsi" w:cstheme="minorHAnsi"/>
        </w:rPr>
      </w:pPr>
    </w:p>
    <w:p w14:paraId="2187D52F" w14:textId="77777777" w:rsidR="00A9493E" w:rsidRPr="00A9493E" w:rsidRDefault="00A9493E">
      <w:pPr>
        <w:rPr>
          <w:ins w:id="1" w:author="Sana Rai (NUP R)" w:date="2025-10-07T09:48:00Z" w16du:dateUtc="2025-10-07T08:48:00Z"/>
        </w:rPr>
        <w:pPrChange w:id="2" w:author="Sana Rai (NUP R)" w:date="2025-10-07T09:48:00Z" w16du:dateUtc="2025-10-07T08:48:00Z">
          <w:pPr>
            <w:pStyle w:val="Para0-3"/>
          </w:pPr>
        </w:pPrChange>
      </w:pPr>
    </w:p>
    <w:p w14:paraId="65507E50" w14:textId="77777777" w:rsidR="00A9493E" w:rsidRPr="00A9493E" w:rsidRDefault="00A9493E">
      <w:pPr>
        <w:pPrChange w:id="3" w:author="Sana Rai (NUP R)" w:date="2025-10-07T09:48:00Z" w16du:dateUtc="2025-10-07T08:48:00Z">
          <w:pPr>
            <w:pStyle w:val="Para0-3"/>
          </w:pPr>
        </w:pPrChange>
      </w:pPr>
    </w:p>
    <w:p w14:paraId="2E168C4D" w14:textId="77777777" w:rsidR="00426DB2" w:rsidRPr="00D56DCF" w:rsidRDefault="00426DB2">
      <w:pPr>
        <w:pStyle w:val="Para0-3"/>
        <w:rPr>
          <w:rFonts w:asciiTheme="minorHAnsi" w:hAnsiTheme="minorHAnsi" w:cstheme="minorHAnsi"/>
        </w:rPr>
      </w:pPr>
      <w:r w:rsidRPr="00D56DCF">
        <w:rPr>
          <w:rFonts w:asciiTheme="minorHAnsi" w:hAnsiTheme="minorHAnsi" w:cstheme="minorHAnsi"/>
        </w:rPr>
        <w:t>2.4.4</w:t>
      </w:r>
      <w:r w:rsidRPr="00D56DCF">
        <w:rPr>
          <w:rFonts w:asciiTheme="minorHAnsi" w:hAnsiTheme="minorHAnsi" w:cstheme="minorHAnsi"/>
        </w:rPr>
        <w:tab/>
        <w:t xml:space="preserve">the date and time when the Answer Signal is received by the Party providing the Billing </w:t>
      </w:r>
      <w:proofErr w:type="gramStart"/>
      <w:r w:rsidRPr="00D56DCF">
        <w:rPr>
          <w:rFonts w:asciiTheme="minorHAnsi" w:hAnsiTheme="minorHAnsi" w:cstheme="minorHAnsi"/>
        </w:rPr>
        <w:t>Information;</w:t>
      </w:r>
      <w:proofErr w:type="gramEnd"/>
    </w:p>
    <w:p w14:paraId="32113C37" w14:textId="77777777" w:rsidR="00426DB2" w:rsidRPr="00D56DCF" w:rsidRDefault="00426DB2">
      <w:pPr>
        <w:pStyle w:val="Para0-3"/>
        <w:rPr>
          <w:rFonts w:asciiTheme="minorHAnsi" w:hAnsiTheme="minorHAnsi" w:cstheme="minorHAnsi"/>
        </w:rPr>
      </w:pPr>
    </w:p>
    <w:p w14:paraId="5A3FE671" w14:textId="0B1252AA" w:rsidR="00426DB2" w:rsidRPr="00D56DCF" w:rsidRDefault="00426DB2">
      <w:pPr>
        <w:pStyle w:val="Para0-3"/>
        <w:rPr>
          <w:rFonts w:asciiTheme="minorHAnsi" w:hAnsiTheme="minorHAnsi" w:cstheme="minorHAnsi"/>
        </w:rPr>
      </w:pPr>
      <w:r w:rsidRPr="00D56DCF">
        <w:rPr>
          <w:rFonts w:asciiTheme="minorHAnsi" w:hAnsiTheme="minorHAnsi" w:cstheme="minorHAnsi"/>
        </w:rPr>
        <w:t>2.4.5</w:t>
      </w:r>
      <w:r w:rsidRPr="00D56DCF">
        <w:rPr>
          <w:rFonts w:asciiTheme="minorHAnsi" w:hAnsiTheme="minorHAnsi" w:cstheme="minorHAnsi"/>
        </w:rPr>
        <w:tab/>
        <w:t>Chargeable Call Duration (whether measured or derived).</w:t>
      </w:r>
    </w:p>
    <w:p w14:paraId="60785C6F" w14:textId="77777777" w:rsidR="00426DB2" w:rsidRPr="00D56DCF" w:rsidRDefault="00426DB2">
      <w:pPr>
        <w:pStyle w:val="Para0-3"/>
        <w:rPr>
          <w:rFonts w:asciiTheme="minorHAnsi" w:hAnsiTheme="minorHAnsi" w:cstheme="minorHAnsi"/>
        </w:rPr>
      </w:pPr>
    </w:p>
    <w:p w14:paraId="047EF0EF" w14:textId="77777777" w:rsidR="00426DB2" w:rsidRPr="00D56DCF" w:rsidRDefault="00426DB2">
      <w:pPr>
        <w:pStyle w:val="Para2-3"/>
        <w:ind w:left="1134" w:hanging="1134"/>
        <w:rPr>
          <w:rFonts w:asciiTheme="minorHAnsi" w:hAnsiTheme="minorHAnsi" w:cstheme="minorHAnsi"/>
        </w:rPr>
      </w:pPr>
      <w:r w:rsidRPr="00D56DCF">
        <w:rPr>
          <w:rFonts w:asciiTheme="minorHAnsi" w:hAnsiTheme="minorHAnsi" w:cstheme="minorHAnsi"/>
        </w:rPr>
        <w:t>2.5</w:t>
      </w:r>
      <w:r w:rsidRPr="00D56DCF">
        <w:rPr>
          <w:rFonts w:asciiTheme="minorHAnsi" w:hAnsiTheme="minorHAnsi" w:cstheme="minorHAnsi"/>
        </w:rPr>
        <w:tab/>
        <w:t>The Billing Party shall provide with the invoice appropriate support Billing Information as described in the Billing Manual to enable the non-billing Party to validate the invoice.</w:t>
      </w:r>
    </w:p>
    <w:p w14:paraId="14EDB5CD" w14:textId="77777777" w:rsidR="00426DB2" w:rsidRPr="00D56DCF" w:rsidRDefault="00426DB2">
      <w:pPr>
        <w:pStyle w:val="Para0-2"/>
        <w:rPr>
          <w:rFonts w:asciiTheme="minorHAnsi" w:hAnsiTheme="minorHAnsi" w:cstheme="minorHAnsi"/>
        </w:rPr>
      </w:pPr>
    </w:p>
    <w:p w14:paraId="7E643D0E"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3.</w:t>
      </w:r>
      <w:r w:rsidRPr="00D56DCF">
        <w:rPr>
          <w:rFonts w:asciiTheme="minorHAnsi" w:hAnsiTheme="minorHAnsi" w:cstheme="minorHAnsi"/>
          <w:b/>
          <w:bCs/>
        </w:rPr>
        <w:tab/>
        <w:t>EXCHANGE OF BILLING INFORMATION</w:t>
      </w:r>
    </w:p>
    <w:p w14:paraId="66873C24" w14:textId="77777777" w:rsidR="00426DB2" w:rsidRPr="00D56DCF" w:rsidRDefault="00426DB2">
      <w:pPr>
        <w:pStyle w:val="Para0-2"/>
        <w:rPr>
          <w:rFonts w:asciiTheme="minorHAnsi" w:hAnsiTheme="minorHAnsi" w:cstheme="minorHAnsi"/>
        </w:rPr>
      </w:pPr>
    </w:p>
    <w:p w14:paraId="6D1B2D3B"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3.1</w:t>
      </w:r>
      <w:r w:rsidRPr="00D56DCF">
        <w:rPr>
          <w:rFonts w:asciiTheme="minorHAnsi" w:hAnsiTheme="minorHAnsi" w:cstheme="minorHAnsi"/>
        </w:rPr>
        <w:tab/>
        <w:t>The Billing Party shall process the information specified in paragraph 2.4 so as to produce such information (including, if applicable, the call segments listed from time to time in the Carrier Price List) by the applicable time of day/period in summary form and to complete and carry out in the following matrix comprising of generic Interconnect Usage Report as follows:</w:t>
      </w:r>
    </w:p>
    <w:p w14:paraId="46A32FD0" w14:textId="77777777" w:rsidR="00426DB2" w:rsidRPr="00D56DCF" w:rsidRDefault="00426DB2">
      <w:pPr>
        <w:pStyle w:val="Para0-2"/>
        <w:rPr>
          <w:rFonts w:asciiTheme="minorHAnsi" w:hAnsiTheme="minorHAnsi" w:cstheme="minorHAnsi"/>
        </w:rPr>
      </w:pPr>
    </w:p>
    <w:p w14:paraId="7D6E104E" w14:textId="77777777" w:rsidR="00E4576B" w:rsidRPr="00D56DCF" w:rsidRDefault="00E4576B">
      <w:pPr>
        <w:pStyle w:val="Para0-2"/>
        <w:rPr>
          <w:rFonts w:asciiTheme="minorHAnsi" w:hAnsiTheme="minorHAnsi" w:cstheme="minorHAnsi"/>
        </w:rPr>
        <w:sectPr w:rsidR="00E4576B" w:rsidRPr="00D56DCF">
          <w:headerReference w:type="even" r:id="rId12"/>
          <w:headerReference w:type="default" r:id="rId13"/>
          <w:footerReference w:type="even" r:id="rId14"/>
          <w:footerReference w:type="default" r:id="rId15"/>
          <w:headerReference w:type="first" r:id="rId16"/>
          <w:footerReference w:type="first" r:id="rId17"/>
          <w:pgSz w:w="11907" w:h="16834"/>
          <w:pgMar w:top="1134" w:right="1701" w:bottom="1134" w:left="1701" w:header="737" w:footer="737" w:gutter="0"/>
          <w:paperSrc w:first="1" w:other="1"/>
          <w:cols w:space="709"/>
        </w:sectPr>
      </w:pPr>
    </w:p>
    <w:p w14:paraId="02748710" w14:textId="0896668B" w:rsidR="00426DB2" w:rsidRPr="00542C26" w:rsidRDefault="00426DB2" w:rsidP="00542C26">
      <w:pPr>
        <w:spacing w:after="0"/>
        <w:jc w:val="both"/>
        <w:rPr>
          <w:rFonts w:cstheme="minorHAnsi"/>
          <w:b/>
          <w:bCs/>
          <w:sz w:val="28"/>
          <w:szCs w:val="28"/>
        </w:rPr>
      </w:pPr>
      <w:r w:rsidRPr="00D56DCF">
        <w:rPr>
          <w:rFonts w:cstheme="minorHAnsi"/>
          <w:b/>
          <w:bCs/>
          <w:sz w:val="28"/>
          <w:szCs w:val="28"/>
        </w:rPr>
        <w:lastRenderedPageBreak/>
        <w:t>Table A.1</w:t>
      </w:r>
    </w:p>
    <w:tbl>
      <w:tblPr>
        <w:tblW w:w="1516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850"/>
        <w:gridCol w:w="993"/>
        <w:gridCol w:w="425"/>
        <w:gridCol w:w="425"/>
        <w:gridCol w:w="992"/>
        <w:gridCol w:w="709"/>
        <w:gridCol w:w="992"/>
        <w:gridCol w:w="426"/>
        <w:gridCol w:w="425"/>
        <w:gridCol w:w="992"/>
        <w:gridCol w:w="709"/>
        <w:gridCol w:w="992"/>
        <w:gridCol w:w="425"/>
        <w:gridCol w:w="426"/>
        <w:gridCol w:w="992"/>
        <w:gridCol w:w="709"/>
        <w:gridCol w:w="992"/>
        <w:gridCol w:w="992"/>
      </w:tblGrid>
      <w:tr w:rsidR="00FD49BC" w:rsidRPr="00F71678" w14:paraId="753C10DE" w14:textId="77777777" w:rsidTr="00FD49BC">
        <w:trPr>
          <w:trHeight w:val="733"/>
        </w:trPr>
        <w:tc>
          <w:tcPr>
            <w:tcW w:w="1701" w:type="dxa"/>
            <w:tcBorders>
              <w:top w:val="single" w:sz="12" w:space="0" w:color="auto"/>
            </w:tcBorders>
          </w:tcPr>
          <w:p w14:paraId="121D0F2C" w14:textId="35EC9A6F" w:rsidR="00B40BBF" w:rsidRPr="00542C26" w:rsidRDefault="00B40BBF" w:rsidP="00542C26">
            <w:pPr>
              <w:jc w:val="both"/>
              <w:rPr>
                <w:rFonts w:cstheme="minorHAnsi"/>
                <w:b/>
                <w:bCs/>
                <w:sz w:val="18"/>
                <w:szCs w:val="18"/>
              </w:rPr>
            </w:pPr>
            <w:r w:rsidRPr="00542C26">
              <w:rPr>
                <w:rFonts w:cstheme="minorHAnsi"/>
                <w:b/>
                <w:bCs/>
                <w:sz w:val="18"/>
                <w:szCs w:val="18"/>
              </w:rPr>
              <w:t>Call Type</w:t>
            </w:r>
          </w:p>
        </w:tc>
        <w:tc>
          <w:tcPr>
            <w:tcW w:w="3685" w:type="dxa"/>
            <w:gridSpan w:val="5"/>
            <w:tcBorders>
              <w:top w:val="single" w:sz="12" w:space="0" w:color="auto"/>
            </w:tcBorders>
          </w:tcPr>
          <w:p w14:paraId="2AB3B739" w14:textId="161C8F73" w:rsidR="00B40BBF" w:rsidRPr="00542C26" w:rsidRDefault="00B40BBF" w:rsidP="00542C26">
            <w:pPr>
              <w:jc w:val="center"/>
              <w:rPr>
                <w:rFonts w:cstheme="minorHAnsi"/>
                <w:b/>
                <w:bCs/>
                <w:sz w:val="18"/>
                <w:szCs w:val="18"/>
              </w:rPr>
            </w:pPr>
            <w:r w:rsidRPr="00542C26">
              <w:rPr>
                <w:rFonts w:cstheme="minorHAnsi"/>
                <w:b/>
                <w:bCs/>
                <w:sz w:val="18"/>
                <w:szCs w:val="18"/>
              </w:rPr>
              <w:t>Daytime</w:t>
            </w:r>
          </w:p>
        </w:tc>
        <w:tc>
          <w:tcPr>
            <w:tcW w:w="3544" w:type="dxa"/>
            <w:gridSpan w:val="5"/>
            <w:tcBorders>
              <w:top w:val="single" w:sz="12" w:space="0" w:color="auto"/>
            </w:tcBorders>
          </w:tcPr>
          <w:p w14:paraId="5C14999E" w14:textId="6FB68994" w:rsidR="00B40BBF" w:rsidRPr="00542C26" w:rsidRDefault="00B40BBF" w:rsidP="00542C26">
            <w:pPr>
              <w:jc w:val="center"/>
              <w:rPr>
                <w:rFonts w:cstheme="minorHAnsi"/>
                <w:b/>
                <w:bCs/>
                <w:sz w:val="18"/>
                <w:szCs w:val="18"/>
              </w:rPr>
            </w:pPr>
            <w:r w:rsidRPr="00542C26">
              <w:rPr>
                <w:rFonts w:cstheme="minorHAnsi"/>
                <w:b/>
                <w:bCs/>
                <w:sz w:val="18"/>
                <w:szCs w:val="18"/>
              </w:rPr>
              <w:t>Evening</w:t>
            </w:r>
          </w:p>
        </w:tc>
        <w:tc>
          <w:tcPr>
            <w:tcW w:w="3544" w:type="dxa"/>
            <w:gridSpan w:val="5"/>
            <w:tcBorders>
              <w:top w:val="single" w:sz="12" w:space="0" w:color="auto"/>
            </w:tcBorders>
          </w:tcPr>
          <w:p w14:paraId="0DA28986" w14:textId="21F2B18F" w:rsidR="00B40BBF" w:rsidRPr="00542C26" w:rsidRDefault="00B40BBF" w:rsidP="00542C26">
            <w:pPr>
              <w:jc w:val="center"/>
              <w:rPr>
                <w:rFonts w:cstheme="minorHAnsi"/>
                <w:b/>
                <w:bCs/>
                <w:sz w:val="18"/>
                <w:szCs w:val="18"/>
              </w:rPr>
            </w:pPr>
            <w:r w:rsidRPr="00542C26">
              <w:rPr>
                <w:rFonts w:cstheme="minorHAnsi"/>
                <w:b/>
                <w:bCs/>
                <w:sz w:val="18"/>
                <w:szCs w:val="18"/>
              </w:rPr>
              <w:t>Weekend</w:t>
            </w:r>
          </w:p>
        </w:tc>
        <w:tc>
          <w:tcPr>
            <w:tcW w:w="2693" w:type="dxa"/>
            <w:gridSpan w:val="3"/>
            <w:tcBorders>
              <w:top w:val="single" w:sz="12" w:space="0" w:color="auto"/>
            </w:tcBorders>
          </w:tcPr>
          <w:p w14:paraId="3D3D56EA" w14:textId="77777777" w:rsidR="00B40BBF" w:rsidRPr="00542C26" w:rsidRDefault="00B40BBF" w:rsidP="00D30AA6">
            <w:pPr>
              <w:jc w:val="center"/>
              <w:rPr>
                <w:rFonts w:cstheme="minorHAnsi"/>
                <w:b/>
                <w:bCs/>
                <w:sz w:val="18"/>
                <w:szCs w:val="18"/>
              </w:rPr>
            </w:pPr>
            <w:r w:rsidRPr="00542C26">
              <w:rPr>
                <w:rFonts w:cstheme="minorHAnsi"/>
                <w:b/>
                <w:bCs/>
                <w:sz w:val="18"/>
                <w:szCs w:val="18"/>
              </w:rPr>
              <w:t>Total</w:t>
            </w:r>
          </w:p>
        </w:tc>
      </w:tr>
      <w:tr w:rsidR="002B00EA" w:rsidRPr="00F71678" w14:paraId="657BD668" w14:textId="77777777" w:rsidTr="00CD26B3">
        <w:trPr>
          <w:trHeight w:val="1557"/>
        </w:trPr>
        <w:tc>
          <w:tcPr>
            <w:tcW w:w="1701" w:type="dxa"/>
          </w:tcPr>
          <w:p w14:paraId="0AC69EF4" w14:textId="77777777" w:rsidR="00B40BBF" w:rsidRPr="00542C26" w:rsidRDefault="00B40BBF" w:rsidP="00542C26">
            <w:pPr>
              <w:jc w:val="both"/>
              <w:rPr>
                <w:rFonts w:cstheme="minorHAnsi"/>
                <w:b/>
                <w:bCs/>
                <w:sz w:val="18"/>
                <w:szCs w:val="18"/>
              </w:rPr>
            </w:pPr>
          </w:p>
          <w:p w14:paraId="00CCB163" w14:textId="77777777" w:rsidR="00B40BBF" w:rsidRPr="00542C26" w:rsidRDefault="00B40BBF" w:rsidP="00542C26">
            <w:pPr>
              <w:jc w:val="both"/>
              <w:rPr>
                <w:rFonts w:cstheme="minorHAnsi"/>
                <w:b/>
                <w:bCs/>
                <w:sz w:val="18"/>
                <w:szCs w:val="18"/>
              </w:rPr>
            </w:pPr>
            <w:r w:rsidRPr="00542C26">
              <w:rPr>
                <w:rFonts w:cstheme="minorHAnsi"/>
                <w:b/>
                <w:bCs/>
                <w:sz w:val="18"/>
                <w:szCs w:val="18"/>
              </w:rPr>
              <w:t>as per Carrier Price List</w:t>
            </w:r>
          </w:p>
          <w:p w14:paraId="57C00EB2" w14:textId="77777777" w:rsidR="00B40BBF" w:rsidRPr="00542C26" w:rsidRDefault="00B40BBF" w:rsidP="00542C26">
            <w:pPr>
              <w:jc w:val="both"/>
              <w:rPr>
                <w:rFonts w:cstheme="minorHAnsi"/>
                <w:b/>
                <w:bCs/>
                <w:sz w:val="18"/>
                <w:szCs w:val="18"/>
              </w:rPr>
            </w:pPr>
          </w:p>
        </w:tc>
        <w:tc>
          <w:tcPr>
            <w:tcW w:w="850" w:type="dxa"/>
          </w:tcPr>
          <w:p w14:paraId="7E00948F" w14:textId="77777777" w:rsidR="00B40BBF" w:rsidRPr="00542C26" w:rsidRDefault="00B40BBF" w:rsidP="00542C26">
            <w:pPr>
              <w:jc w:val="both"/>
              <w:rPr>
                <w:rFonts w:cstheme="minorHAnsi"/>
                <w:sz w:val="18"/>
                <w:szCs w:val="18"/>
              </w:rPr>
            </w:pPr>
          </w:p>
          <w:p w14:paraId="7750203E"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57F1D2BF"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D</w:t>
            </w:r>
          </w:p>
        </w:tc>
        <w:tc>
          <w:tcPr>
            <w:tcW w:w="993" w:type="dxa"/>
          </w:tcPr>
          <w:p w14:paraId="732EDCB3" w14:textId="77777777" w:rsidR="00B40BBF" w:rsidRPr="00542C26" w:rsidRDefault="00B40BBF" w:rsidP="00542C26">
            <w:pPr>
              <w:jc w:val="both"/>
              <w:rPr>
                <w:rFonts w:cstheme="minorHAnsi"/>
                <w:sz w:val="18"/>
                <w:szCs w:val="18"/>
              </w:rPr>
            </w:pPr>
          </w:p>
          <w:p w14:paraId="67D5ADC5"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0B784A64"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D</w:t>
            </w:r>
          </w:p>
        </w:tc>
        <w:tc>
          <w:tcPr>
            <w:tcW w:w="425" w:type="dxa"/>
            <w:vAlign w:val="center"/>
          </w:tcPr>
          <w:p w14:paraId="22A04AE7" w14:textId="4E22FB26" w:rsidR="00B40BBF" w:rsidRPr="00542C26" w:rsidRDefault="00B40BBF" w:rsidP="00CD26B3">
            <w:pPr>
              <w:jc w:val="center"/>
              <w:rPr>
                <w:rFonts w:cstheme="minorHAnsi"/>
                <w:sz w:val="18"/>
                <w:szCs w:val="18"/>
              </w:rPr>
            </w:pPr>
            <w:r w:rsidRPr="00542C26">
              <w:rPr>
                <w:rFonts w:cstheme="minorHAnsi"/>
                <w:sz w:val="18"/>
                <w:szCs w:val="18"/>
              </w:rPr>
              <w:t>F</w:t>
            </w:r>
          </w:p>
        </w:tc>
        <w:tc>
          <w:tcPr>
            <w:tcW w:w="425" w:type="dxa"/>
            <w:vAlign w:val="center"/>
          </w:tcPr>
          <w:p w14:paraId="4BFD7298" w14:textId="6FBA7B58"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20CAA06B" w14:textId="6DF0DA8E" w:rsidR="00B40BBF" w:rsidRPr="00542C26" w:rsidRDefault="00B40BBF" w:rsidP="00542C26">
            <w:pPr>
              <w:jc w:val="both"/>
              <w:rPr>
                <w:rFonts w:cstheme="minorHAnsi"/>
                <w:sz w:val="18"/>
                <w:szCs w:val="18"/>
              </w:rPr>
            </w:pPr>
          </w:p>
          <w:p w14:paraId="1878E44B"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70DAC64B"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D</w:t>
            </w:r>
          </w:p>
        </w:tc>
        <w:tc>
          <w:tcPr>
            <w:tcW w:w="709" w:type="dxa"/>
          </w:tcPr>
          <w:p w14:paraId="13F61C2B" w14:textId="77777777" w:rsidR="00B40BBF" w:rsidRPr="00542C26" w:rsidRDefault="00B40BBF" w:rsidP="00542C26">
            <w:pPr>
              <w:jc w:val="both"/>
              <w:rPr>
                <w:rFonts w:cstheme="minorHAnsi"/>
                <w:sz w:val="18"/>
                <w:szCs w:val="18"/>
              </w:rPr>
            </w:pPr>
          </w:p>
          <w:p w14:paraId="63A346E8"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09E40F59"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E</w:t>
            </w:r>
          </w:p>
        </w:tc>
        <w:tc>
          <w:tcPr>
            <w:tcW w:w="992" w:type="dxa"/>
          </w:tcPr>
          <w:p w14:paraId="0D2D6D60" w14:textId="77777777" w:rsidR="00B40BBF" w:rsidRPr="00542C26" w:rsidRDefault="00B40BBF" w:rsidP="00542C26">
            <w:pPr>
              <w:jc w:val="both"/>
              <w:rPr>
                <w:rFonts w:cstheme="minorHAnsi"/>
                <w:sz w:val="18"/>
                <w:szCs w:val="18"/>
              </w:rPr>
            </w:pPr>
          </w:p>
          <w:p w14:paraId="22C9BD84"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307828ED"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E</w:t>
            </w:r>
          </w:p>
        </w:tc>
        <w:tc>
          <w:tcPr>
            <w:tcW w:w="426" w:type="dxa"/>
            <w:vAlign w:val="center"/>
          </w:tcPr>
          <w:p w14:paraId="5F242E54" w14:textId="28EA67A6" w:rsidR="00B40BBF" w:rsidRPr="00542C26" w:rsidRDefault="00B40BBF" w:rsidP="00CD26B3">
            <w:pPr>
              <w:jc w:val="center"/>
              <w:rPr>
                <w:rFonts w:cstheme="minorHAnsi"/>
                <w:sz w:val="18"/>
                <w:szCs w:val="18"/>
              </w:rPr>
            </w:pPr>
            <w:r w:rsidRPr="00542C26">
              <w:rPr>
                <w:rFonts w:cstheme="minorHAnsi"/>
                <w:sz w:val="18"/>
                <w:szCs w:val="18"/>
              </w:rPr>
              <w:t>F</w:t>
            </w:r>
          </w:p>
        </w:tc>
        <w:tc>
          <w:tcPr>
            <w:tcW w:w="425" w:type="dxa"/>
            <w:vAlign w:val="center"/>
          </w:tcPr>
          <w:p w14:paraId="2CA817AD" w14:textId="43972525"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0CC6D9E0" w14:textId="0583CEFB" w:rsidR="00B40BBF" w:rsidRPr="00542C26" w:rsidRDefault="00B40BBF" w:rsidP="00542C26">
            <w:pPr>
              <w:jc w:val="both"/>
              <w:rPr>
                <w:rFonts w:cstheme="minorHAnsi"/>
                <w:sz w:val="18"/>
                <w:szCs w:val="18"/>
              </w:rPr>
            </w:pPr>
          </w:p>
          <w:p w14:paraId="43A12EAE"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1988ADEB"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E</w:t>
            </w:r>
          </w:p>
        </w:tc>
        <w:tc>
          <w:tcPr>
            <w:tcW w:w="709" w:type="dxa"/>
          </w:tcPr>
          <w:p w14:paraId="2B84C8A5" w14:textId="77777777" w:rsidR="00B40BBF" w:rsidRPr="00542C26" w:rsidRDefault="00B40BBF" w:rsidP="00542C26">
            <w:pPr>
              <w:jc w:val="both"/>
              <w:rPr>
                <w:rFonts w:cstheme="minorHAnsi"/>
                <w:sz w:val="18"/>
                <w:szCs w:val="18"/>
              </w:rPr>
            </w:pPr>
          </w:p>
          <w:p w14:paraId="2012253B"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732B0041"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W</w:t>
            </w:r>
          </w:p>
        </w:tc>
        <w:tc>
          <w:tcPr>
            <w:tcW w:w="992" w:type="dxa"/>
          </w:tcPr>
          <w:p w14:paraId="53B5A3D1" w14:textId="77777777" w:rsidR="00B40BBF" w:rsidRPr="00542C26" w:rsidRDefault="00B40BBF" w:rsidP="00542C26">
            <w:pPr>
              <w:jc w:val="both"/>
              <w:rPr>
                <w:rFonts w:cstheme="minorHAnsi"/>
                <w:sz w:val="18"/>
                <w:szCs w:val="18"/>
              </w:rPr>
            </w:pPr>
          </w:p>
          <w:p w14:paraId="7A5A5978"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77275AE9"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W</w:t>
            </w:r>
          </w:p>
        </w:tc>
        <w:tc>
          <w:tcPr>
            <w:tcW w:w="425" w:type="dxa"/>
            <w:vAlign w:val="center"/>
          </w:tcPr>
          <w:p w14:paraId="37C9CB7F" w14:textId="52C441C8" w:rsidR="00B40BBF" w:rsidRPr="00542C26" w:rsidRDefault="00B40BBF" w:rsidP="00CD26B3">
            <w:pPr>
              <w:jc w:val="center"/>
              <w:rPr>
                <w:rFonts w:cstheme="minorHAnsi"/>
                <w:sz w:val="18"/>
                <w:szCs w:val="18"/>
              </w:rPr>
            </w:pPr>
            <w:r w:rsidRPr="00542C26">
              <w:rPr>
                <w:rFonts w:cstheme="minorHAnsi"/>
                <w:sz w:val="18"/>
                <w:szCs w:val="18"/>
              </w:rPr>
              <w:t>F</w:t>
            </w:r>
          </w:p>
        </w:tc>
        <w:tc>
          <w:tcPr>
            <w:tcW w:w="426" w:type="dxa"/>
            <w:vAlign w:val="center"/>
          </w:tcPr>
          <w:p w14:paraId="710FB3CD" w14:textId="4E1C7F01"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3BD78279" w14:textId="49482DBE" w:rsidR="00B40BBF" w:rsidRPr="00542C26" w:rsidRDefault="00B40BBF" w:rsidP="00542C26">
            <w:pPr>
              <w:jc w:val="both"/>
              <w:rPr>
                <w:rFonts w:cstheme="minorHAnsi"/>
                <w:sz w:val="18"/>
                <w:szCs w:val="18"/>
              </w:rPr>
            </w:pPr>
          </w:p>
          <w:p w14:paraId="55B5301A"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23032E9D"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W</w:t>
            </w:r>
          </w:p>
        </w:tc>
        <w:tc>
          <w:tcPr>
            <w:tcW w:w="709" w:type="dxa"/>
          </w:tcPr>
          <w:p w14:paraId="4C1FF65B" w14:textId="77777777" w:rsidR="00B40BBF" w:rsidRPr="00542C26" w:rsidRDefault="00B40BBF" w:rsidP="00542C26">
            <w:pPr>
              <w:jc w:val="both"/>
              <w:rPr>
                <w:rFonts w:cstheme="minorHAnsi"/>
                <w:sz w:val="18"/>
                <w:szCs w:val="18"/>
              </w:rPr>
            </w:pPr>
          </w:p>
          <w:p w14:paraId="013AD92E"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49AA5E33" w14:textId="77777777" w:rsidR="00B40BBF" w:rsidRPr="00542C26" w:rsidRDefault="00B40BBF" w:rsidP="00542C26">
            <w:pPr>
              <w:jc w:val="both"/>
              <w:rPr>
                <w:rFonts w:cstheme="minorHAnsi"/>
                <w:sz w:val="18"/>
                <w:szCs w:val="18"/>
              </w:rPr>
            </w:pPr>
            <w:r w:rsidRPr="00542C26">
              <w:rPr>
                <w:rFonts w:cstheme="minorHAnsi"/>
                <w:sz w:val="18"/>
                <w:szCs w:val="18"/>
              </w:rPr>
              <w:t>N</w:t>
            </w:r>
          </w:p>
        </w:tc>
        <w:tc>
          <w:tcPr>
            <w:tcW w:w="992" w:type="dxa"/>
          </w:tcPr>
          <w:p w14:paraId="27ECB5FA" w14:textId="77777777" w:rsidR="00B40BBF" w:rsidRPr="00542C26" w:rsidRDefault="00B40BBF" w:rsidP="00542C26">
            <w:pPr>
              <w:jc w:val="both"/>
              <w:rPr>
                <w:rFonts w:cstheme="minorHAnsi"/>
                <w:sz w:val="18"/>
                <w:szCs w:val="18"/>
              </w:rPr>
            </w:pPr>
          </w:p>
          <w:p w14:paraId="3F0E08E5"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18780133" w14:textId="77777777" w:rsidR="00B40BBF" w:rsidRPr="00542C26" w:rsidRDefault="00B40BBF" w:rsidP="00542C26">
            <w:pPr>
              <w:jc w:val="both"/>
              <w:rPr>
                <w:rFonts w:cstheme="minorHAnsi"/>
                <w:sz w:val="18"/>
                <w:szCs w:val="18"/>
              </w:rPr>
            </w:pPr>
            <w:r w:rsidRPr="00542C26">
              <w:rPr>
                <w:rFonts w:cstheme="minorHAnsi"/>
                <w:sz w:val="18"/>
                <w:szCs w:val="18"/>
              </w:rPr>
              <w:t>M</w:t>
            </w:r>
          </w:p>
        </w:tc>
        <w:tc>
          <w:tcPr>
            <w:tcW w:w="992" w:type="dxa"/>
          </w:tcPr>
          <w:p w14:paraId="4ED2CA5B" w14:textId="77777777" w:rsidR="00B40BBF" w:rsidRPr="00542C26" w:rsidRDefault="00B40BBF" w:rsidP="00542C26">
            <w:pPr>
              <w:jc w:val="both"/>
              <w:rPr>
                <w:rFonts w:cstheme="minorHAnsi"/>
                <w:sz w:val="18"/>
                <w:szCs w:val="18"/>
              </w:rPr>
            </w:pPr>
          </w:p>
          <w:p w14:paraId="07A9F42E"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1E094A80" w14:textId="77777777" w:rsidR="00B40BBF" w:rsidRPr="00542C26" w:rsidRDefault="00B40BBF" w:rsidP="00542C26">
            <w:pPr>
              <w:jc w:val="both"/>
              <w:rPr>
                <w:rFonts w:cstheme="minorHAnsi"/>
                <w:sz w:val="18"/>
                <w:szCs w:val="18"/>
              </w:rPr>
            </w:pPr>
            <w:r w:rsidRPr="00542C26">
              <w:rPr>
                <w:rFonts w:cstheme="minorHAnsi"/>
                <w:sz w:val="18"/>
                <w:szCs w:val="18"/>
              </w:rPr>
              <w:t>R</w:t>
            </w:r>
          </w:p>
        </w:tc>
      </w:tr>
      <w:tr w:rsidR="002B00EA" w:rsidRPr="00F71678" w14:paraId="727A6E77" w14:textId="77777777" w:rsidTr="002115B7">
        <w:trPr>
          <w:trHeight w:val="843"/>
        </w:trPr>
        <w:tc>
          <w:tcPr>
            <w:tcW w:w="1701" w:type="dxa"/>
            <w:tcBorders>
              <w:bottom w:val="single" w:sz="12" w:space="0" w:color="auto"/>
            </w:tcBorders>
          </w:tcPr>
          <w:p w14:paraId="5ADD3FAD" w14:textId="77777777" w:rsidR="00B40BBF" w:rsidRPr="00542C26" w:rsidRDefault="00B40BBF" w:rsidP="00542C26">
            <w:pPr>
              <w:jc w:val="both"/>
              <w:rPr>
                <w:rFonts w:cstheme="minorHAnsi"/>
                <w:b/>
                <w:bCs/>
                <w:sz w:val="18"/>
                <w:szCs w:val="18"/>
              </w:rPr>
            </w:pPr>
          </w:p>
          <w:p w14:paraId="74E0BF43" w14:textId="77777777" w:rsidR="00B40BBF" w:rsidRPr="00542C26" w:rsidRDefault="00B40BBF" w:rsidP="00542C26">
            <w:pPr>
              <w:jc w:val="both"/>
              <w:rPr>
                <w:rFonts w:cstheme="minorHAnsi"/>
                <w:b/>
                <w:bCs/>
                <w:sz w:val="18"/>
                <w:szCs w:val="18"/>
              </w:rPr>
            </w:pPr>
            <w:r w:rsidRPr="00542C26">
              <w:rPr>
                <w:rFonts w:cstheme="minorHAnsi"/>
                <w:b/>
                <w:bCs/>
                <w:sz w:val="18"/>
                <w:szCs w:val="18"/>
              </w:rPr>
              <w:t>TOTAL</w:t>
            </w:r>
          </w:p>
          <w:p w14:paraId="6D16715C" w14:textId="77777777" w:rsidR="00B40BBF" w:rsidRPr="00542C26" w:rsidRDefault="00B40BBF" w:rsidP="00542C26">
            <w:pPr>
              <w:jc w:val="both"/>
              <w:rPr>
                <w:rFonts w:cstheme="minorHAnsi"/>
                <w:b/>
                <w:bCs/>
                <w:sz w:val="18"/>
                <w:szCs w:val="18"/>
              </w:rPr>
            </w:pPr>
          </w:p>
        </w:tc>
        <w:tc>
          <w:tcPr>
            <w:tcW w:w="850" w:type="dxa"/>
            <w:tcBorders>
              <w:bottom w:val="single" w:sz="12" w:space="0" w:color="auto"/>
            </w:tcBorders>
          </w:tcPr>
          <w:p w14:paraId="1107D8BA" w14:textId="77777777" w:rsidR="00B40BBF" w:rsidRPr="00D30AA6" w:rsidRDefault="00B40BBF" w:rsidP="00542C26">
            <w:pPr>
              <w:jc w:val="both"/>
              <w:rPr>
                <w:rFonts w:cstheme="minorHAnsi"/>
                <w:sz w:val="18"/>
                <w:szCs w:val="18"/>
              </w:rPr>
            </w:pPr>
          </w:p>
          <w:p w14:paraId="7512063F"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D</w:t>
            </w:r>
          </w:p>
        </w:tc>
        <w:tc>
          <w:tcPr>
            <w:tcW w:w="993" w:type="dxa"/>
            <w:tcBorders>
              <w:bottom w:val="single" w:sz="12" w:space="0" w:color="auto"/>
            </w:tcBorders>
          </w:tcPr>
          <w:p w14:paraId="4F86A54F" w14:textId="77777777" w:rsidR="00B40BBF" w:rsidRPr="00D30AA6" w:rsidRDefault="00B40BBF" w:rsidP="00542C26">
            <w:pPr>
              <w:jc w:val="both"/>
              <w:rPr>
                <w:rFonts w:cstheme="minorHAnsi"/>
                <w:sz w:val="18"/>
                <w:szCs w:val="18"/>
              </w:rPr>
            </w:pPr>
          </w:p>
          <w:p w14:paraId="7B809C71"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D</w:t>
            </w:r>
          </w:p>
        </w:tc>
        <w:tc>
          <w:tcPr>
            <w:tcW w:w="425" w:type="dxa"/>
            <w:tcBorders>
              <w:bottom w:val="single" w:sz="12" w:space="0" w:color="auto"/>
            </w:tcBorders>
          </w:tcPr>
          <w:p w14:paraId="3772B3CD" w14:textId="77777777" w:rsidR="00B40BBF" w:rsidRPr="00D30AA6" w:rsidRDefault="00B40BBF" w:rsidP="00542C26">
            <w:pPr>
              <w:jc w:val="both"/>
              <w:rPr>
                <w:rFonts w:cstheme="minorHAnsi"/>
                <w:sz w:val="18"/>
                <w:szCs w:val="18"/>
              </w:rPr>
            </w:pPr>
          </w:p>
        </w:tc>
        <w:tc>
          <w:tcPr>
            <w:tcW w:w="425" w:type="dxa"/>
            <w:tcBorders>
              <w:bottom w:val="single" w:sz="12" w:space="0" w:color="auto"/>
            </w:tcBorders>
          </w:tcPr>
          <w:p w14:paraId="3B808F64"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0FFE859A" w14:textId="646CC2F8" w:rsidR="00B40BBF" w:rsidRPr="00D30AA6" w:rsidRDefault="00B40BBF" w:rsidP="00542C26">
            <w:pPr>
              <w:jc w:val="both"/>
              <w:rPr>
                <w:rFonts w:cstheme="minorHAnsi"/>
                <w:sz w:val="18"/>
                <w:szCs w:val="18"/>
              </w:rPr>
            </w:pPr>
          </w:p>
          <w:p w14:paraId="325823D0"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D</w:t>
            </w:r>
          </w:p>
        </w:tc>
        <w:tc>
          <w:tcPr>
            <w:tcW w:w="709" w:type="dxa"/>
            <w:tcBorders>
              <w:bottom w:val="single" w:sz="12" w:space="0" w:color="auto"/>
            </w:tcBorders>
          </w:tcPr>
          <w:p w14:paraId="7A62A53F" w14:textId="77777777" w:rsidR="00B40BBF" w:rsidRPr="00D30AA6" w:rsidRDefault="00B40BBF" w:rsidP="00542C26">
            <w:pPr>
              <w:jc w:val="both"/>
              <w:rPr>
                <w:rFonts w:cstheme="minorHAnsi"/>
                <w:sz w:val="18"/>
                <w:szCs w:val="18"/>
              </w:rPr>
            </w:pPr>
          </w:p>
          <w:p w14:paraId="356A550D"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E</w:t>
            </w:r>
          </w:p>
        </w:tc>
        <w:tc>
          <w:tcPr>
            <w:tcW w:w="992" w:type="dxa"/>
            <w:tcBorders>
              <w:bottom w:val="single" w:sz="12" w:space="0" w:color="auto"/>
            </w:tcBorders>
          </w:tcPr>
          <w:p w14:paraId="4B4DB49B" w14:textId="77777777" w:rsidR="00B40BBF" w:rsidRPr="00D30AA6" w:rsidRDefault="00B40BBF" w:rsidP="00542C26">
            <w:pPr>
              <w:jc w:val="both"/>
              <w:rPr>
                <w:rFonts w:cstheme="minorHAnsi"/>
                <w:sz w:val="18"/>
                <w:szCs w:val="18"/>
              </w:rPr>
            </w:pPr>
          </w:p>
          <w:p w14:paraId="7F1672D3"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E</w:t>
            </w:r>
          </w:p>
        </w:tc>
        <w:tc>
          <w:tcPr>
            <w:tcW w:w="426" w:type="dxa"/>
            <w:tcBorders>
              <w:bottom w:val="single" w:sz="12" w:space="0" w:color="auto"/>
            </w:tcBorders>
          </w:tcPr>
          <w:p w14:paraId="0CA4799D" w14:textId="77777777" w:rsidR="00B40BBF" w:rsidRPr="00D30AA6" w:rsidRDefault="00B40BBF" w:rsidP="00542C26">
            <w:pPr>
              <w:jc w:val="both"/>
              <w:rPr>
                <w:rFonts w:cstheme="minorHAnsi"/>
                <w:sz w:val="18"/>
                <w:szCs w:val="18"/>
              </w:rPr>
            </w:pPr>
          </w:p>
        </w:tc>
        <w:tc>
          <w:tcPr>
            <w:tcW w:w="425" w:type="dxa"/>
            <w:tcBorders>
              <w:bottom w:val="single" w:sz="12" w:space="0" w:color="auto"/>
            </w:tcBorders>
          </w:tcPr>
          <w:p w14:paraId="11219BE0"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1B4004A9" w14:textId="49565C59" w:rsidR="00B40BBF" w:rsidRPr="00D30AA6" w:rsidRDefault="00B40BBF" w:rsidP="00542C26">
            <w:pPr>
              <w:jc w:val="both"/>
              <w:rPr>
                <w:rFonts w:cstheme="minorHAnsi"/>
                <w:sz w:val="18"/>
                <w:szCs w:val="18"/>
              </w:rPr>
            </w:pPr>
          </w:p>
          <w:p w14:paraId="01FF928D"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E</w:t>
            </w:r>
          </w:p>
        </w:tc>
        <w:tc>
          <w:tcPr>
            <w:tcW w:w="709" w:type="dxa"/>
            <w:tcBorders>
              <w:bottom w:val="single" w:sz="12" w:space="0" w:color="auto"/>
            </w:tcBorders>
          </w:tcPr>
          <w:p w14:paraId="44A5E5D1" w14:textId="77777777" w:rsidR="00B40BBF" w:rsidRPr="00D30AA6" w:rsidRDefault="00B40BBF" w:rsidP="00542C26">
            <w:pPr>
              <w:jc w:val="both"/>
              <w:rPr>
                <w:rFonts w:cstheme="minorHAnsi"/>
                <w:sz w:val="18"/>
                <w:szCs w:val="18"/>
              </w:rPr>
            </w:pPr>
          </w:p>
          <w:p w14:paraId="2B6E5E6B"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W</w:t>
            </w:r>
          </w:p>
        </w:tc>
        <w:tc>
          <w:tcPr>
            <w:tcW w:w="992" w:type="dxa"/>
            <w:tcBorders>
              <w:bottom w:val="single" w:sz="12" w:space="0" w:color="auto"/>
            </w:tcBorders>
          </w:tcPr>
          <w:p w14:paraId="4428F108" w14:textId="77777777" w:rsidR="00B40BBF" w:rsidRPr="00D30AA6" w:rsidRDefault="00B40BBF" w:rsidP="00542C26">
            <w:pPr>
              <w:jc w:val="both"/>
              <w:rPr>
                <w:rFonts w:cstheme="minorHAnsi"/>
                <w:sz w:val="18"/>
                <w:szCs w:val="18"/>
              </w:rPr>
            </w:pPr>
          </w:p>
          <w:p w14:paraId="71B3A8A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W</w:t>
            </w:r>
          </w:p>
        </w:tc>
        <w:tc>
          <w:tcPr>
            <w:tcW w:w="425" w:type="dxa"/>
            <w:tcBorders>
              <w:bottom w:val="single" w:sz="12" w:space="0" w:color="auto"/>
            </w:tcBorders>
          </w:tcPr>
          <w:p w14:paraId="35349749" w14:textId="77777777" w:rsidR="00B40BBF" w:rsidRPr="00D30AA6" w:rsidRDefault="00B40BBF" w:rsidP="00542C26">
            <w:pPr>
              <w:jc w:val="both"/>
              <w:rPr>
                <w:rFonts w:cstheme="minorHAnsi"/>
                <w:sz w:val="18"/>
                <w:szCs w:val="18"/>
              </w:rPr>
            </w:pPr>
          </w:p>
        </w:tc>
        <w:tc>
          <w:tcPr>
            <w:tcW w:w="426" w:type="dxa"/>
            <w:tcBorders>
              <w:bottom w:val="single" w:sz="12" w:space="0" w:color="auto"/>
            </w:tcBorders>
          </w:tcPr>
          <w:p w14:paraId="1CFECD3E"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5D97972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W</w:t>
            </w:r>
          </w:p>
        </w:tc>
        <w:tc>
          <w:tcPr>
            <w:tcW w:w="709" w:type="dxa"/>
            <w:tcBorders>
              <w:bottom w:val="single" w:sz="12" w:space="0" w:color="auto"/>
            </w:tcBorders>
          </w:tcPr>
          <w:p w14:paraId="1B8EAC8E" w14:textId="77777777" w:rsidR="00B40BBF" w:rsidRPr="00D30AA6" w:rsidRDefault="00B40BBF" w:rsidP="00542C26">
            <w:pPr>
              <w:jc w:val="both"/>
              <w:rPr>
                <w:rFonts w:cstheme="minorHAnsi"/>
                <w:sz w:val="18"/>
                <w:szCs w:val="18"/>
              </w:rPr>
            </w:pPr>
          </w:p>
          <w:p w14:paraId="4B7E80F4"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p>
        </w:tc>
        <w:tc>
          <w:tcPr>
            <w:tcW w:w="992" w:type="dxa"/>
            <w:tcBorders>
              <w:bottom w:val="single" w:sz="12" w:space="0" w:color="auto"/>
            </w:tcBorders>
          </w:tcPr>
          <w:p w14:paraId="4F25E16A" w14:textId="77777777" w:rsidR="00B40BBF" w:rsidRPr="00D30AA6" w:rsidRDefault="00B40BBF" w:rsidP="00542C26">
            <w:pPr>
              <w:jc w:val="both"/>
              <w:rPr>
                <w:rFonts w:cstheme="minorHAnsi"/>
                <w:sz w:val="18"/>
                <w:szCs w:val="18"/>
              </w:rPr>
            </w:pPr>
          </w:p>
          <w:p w14:paraId="7B457200"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p>
        </w:tc>
        <w:tc>
          <w:tcPr>
            <w:tcW w:w="992" w:type="dxa"/>
            <w:tcBorders>
              <w:bottom w:val="single" w:sz="12" w:space="0" w:color="auto"/>
            </w:tcBorders>
          </w:tcPr>
          <w:p w14:paraId="323369AE" w14:textId="77777777" w:rsidR="00B40BBF" w:rsidRPr="00D30AA6" w:rsidRDefault="00B40BBF" w:rsidP="00542C26">
            <w:pPr>
              <w:jc w:val="both"/>
              <w:rPr>
                <w:rFonts w:cstheme="minorHAnsi"/>
                <w:sz w:val="18"/>
                <w:szCs w:val="18"/>
              </w:rPr>
            </w:pPr>
          </w:p>
          <w:p w14:paraId="7969FF7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p>
        </w:tc>
      </w:tr>
    </w:tbl>
    <w:p w14:paraId="5E0F5673" w14:textId="77777777" w:rsidR="00426DB2" w:rsidRPr="00D30AA6" w:rsidRDefault="00426DB2" w:rsidP="00D30AA6">
      <w:pPr>
        <w:jc w:val="both"/>
        <w:rPr>
          <w:rFonts w:cstheme="minorHAnsi"/>
        </w:rPr>
      </w:pPr>
      <w:r w:rsidRPr="00D30AA6">
        <w:rPr>
          <w:rFonts w:cstheme="minorHAnsi"/>
        </w:rPr>
        <w:t>or such other form of Interconnect Usage Report as the Parties may from time to time reasonably agree.</w:t>
      </w:r>
    </w:p>
    <w:p w14:paraId="47113BF4" w14:textId="43E6C63A" w:rsidR="00426DB2" w:rsidRPr="00D30AA6" w:rsidRDefault="00426DB2" w:rsidP="00D30AA6">
      <w:pPr>
        <w:jc w:val="both"/>
        <w:rPr>
          <w:rFonts w:cstheme="minorHAnsi"/>
        </w:rPr>
      </w:pPr>
      <w:r w:rsidRPr="00D30AA6">
        <w:rPr>
          <w:rFonts w:cstheme="minorHAnsi"/>
        </w:rPr>
        <w:t>Where:</w:t>
      </w:r>
      <w:r w:rsidRPr="00D30AA6">
        <w:rPr>
          <w:rFonts w:cstheme="minorHAnsi"/>
        </w:rPr>
        <w:tab/>
      </w:r>
      <w:r w:rsidR="009E28FA" w:rsidRPr="00D30AA6">
        <w:rPr>
          <w:rFonts w:cstheme="minorHAnsi"/>
        </w:rPr>
        <w:tab/>
      </w:r>
      <w:r w:rsidRPr="00D30AA6">
        <w:rPr>
          <w:rFonts w:cstheme="minorHAnsi"/>
        </w:rPr>
        <w:t>N</w:t>
      </w:r>
      <w:r w:rsidRPr="00D30AA6">
        <w:rPr>
          <w:rFonts w:cstheme="minorHAnsi"/>
        </w:rPr>
        <w:tab/>
        <w:t>=</w:t>
      </w:r>
      <w:r w:rsidRPr="00D30AA6">
        <w:rPr>
          <w:rFonts w:cstheme="minorHAnsi"/>
        </w:rPr>
        <w:tab/>
        <w:t>the total number of Calls</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and where</w:t>
      </w:r>
      <w:r w:rsidRPr="00D30AA6">
        <w:rPr>
          <w:rFonts w:cstheme="minorHAnsi"/>
        </w:rPr>
        <w:tab/>
        <w:t>R</w:t>
      </w:r>
      <w:r w:rsidRPr="00D30AA6">
        <w:rPr>
          <w:rFonts w:cstheme="minorHAnsi"/>
        </w:rPr>
        <w:tab/>
        <w:t>=</w:t>
      </w:r>
      <w:r w:rsidRPr="00D30AA6">
        <w:rPr>
          <w:rFonts w:cstheme="minorHAnsi"/>
        </w:rPr>
        <w:tab/>
        <w:t>N x F; or</w:t>
      </w:r>
    </w:p>
    <w:p w14:paraId="7B35E11E" w14:textId="77777777" w:rsidR="00426DB2" w:rsidRPr="00D30AA6" w:rsidRDefault="00426DB2" w:rsidP="00D30AA6">
      <w:pPr>
        <w:jc w:val="both"/>
        <w:rPr>
          <w:rFonts w:cstheme="minorHAnsi"/>
        </w:rPr>
      </w:pPr>
      <w:r w:rsidRPr="00D30AA6">
        <w:rPr>
          <w:rFonts w:cstheme="minorHAnsi"/>
        </w:rPr>
        <w:tab/>
      </w:r>
      <w:r w:rsidRPr="00D30AA6">
        <w:rPr>
          <w:rFonts w:cstheme="minorHAnsi"/>
        </w:rPr>
        <w:tab/>
        <w:t>M</w:t>
      </w:r>
      <w:r w:rsidRPr="00D30AA6">
        <w:rPr>
          <w:rFonts w:cstheme="minorHAnsi"/>
        </w:rPr>
        <w:tab/>
        <w:t>=</w:t>
      </w:r>
      <w:r w:rsidRPr="00D30AA6">
        <w:rPr>
          <w:rFonts w:cstheme="minorHAnsi"/>
        </w:rPr>
        <w:tab/>
        <w:t>the total Chargeable Call Duration</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R</w:t>
      </w:r>
      <w:r w:rsidRPr="00D30AA6">
        <w:rPr>
          <w:rFonts w:cstheme="minorHAnsi"/>
        </w:rPr>
        <w:tab/>
        <w:t>=</w:t>
      </w:r>
      <w:r w:rsidRPr="00D30AA6">
        <w:rPr>
          <w:rFonts w:cstheme="minorHAnsi"/>
        </w:rPr>
        <w:tab/>
        <w:t>M x G; or</w:t>
      </w:r>
    </w:p>
    <w:p w14:paraId="6E7F4E4B" w14:textId="77777777" w:rsidR="00426DB2" w:rsidRPr="00D30AA6" w:rsidRDefault="00426DB2" w:rsidP="00D30AA6">
      <w:pPr>
        <w:jc w:val="both"/>
        <w:rPr>
          <w:rFonts w:cstheme="minorHAnsi"/>
        </w:rPr>
      </w:pPr>
      <w:r w:rsidRPr="00D30AA6">
        <w:rPr>
          <w:rFonts w:cstheme="minorHAnsi"/>
        </w:rPr>
        <w:tab/>
      </w:r>
      <w:r w:rsidRPr="00D30AA6">
        <w:rPr>
          <w:rFonts w:cstheme="minorHAnsi"/>
        </w:rPr>
        <w:tab/>
        <w:t>F</w:t>
      </w:r>
      <w:r w:rsidRPr="00D30AA6">
        <w:rPr>
          <w:rFonts w:cstheme="minorHAnsi"/>
        </w:rPr>
        <w:tab/>
        <w:t>=</w:t>
      </w:r>
      <w:r w:rsidRPr="00D30AA6">
        <w:rPr>
          <w:rFonts w:cstheme="minorHAnsi"/>
        </w:rPr>
        <w:tab/>
        <w:t>appropriate rate per Call</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R</w:t>
      </w:r>
      <w:r w:rsidRPr="00D30AA6">
        <w:rPr>
          <w:rFonts w:cstheme="minorHAnsi"/>
        </w:rPr>
        <w:tab/>
        <w:t>=</w:t>
      </w:r>
      <w:r w:rsidRPr="00D30AA6">
        <w:rPr>
          <w:rFonts w:cstheme="minorHAnsi"/>
        </w:rPr>
        <w:tab/>
        <w:t>(N x F) + (M x G)</w:t>
      </w:r>
    </w:p>
    <w:p w14:paraId="5F4B0813" w14:textId="36B7557A" w:rsidR="00426DB2" w:rsidRPr="00D30AA6" w:rsidRDefault="00426DB2" w:rsidP="00D30AA6">
      <w:pPr>
        <w:jc w:val="both"/>
        <w:rPr>
          <w:rFonts w:cstheme="minorHAnsi"/>
        </w:rPr>
      </w:pPr>
      <w:r w:rsidRPr="00D30AA6">
        <w:rPr>
          <w:rFonts w:cstheme="minorHAnsi"/>
        </w:rPr>
        <w:tab/>
      </w:r>
      <w:r w:rsidRPr="00D30AA6">
        <w:rPr>
          <w:rFonts w:cstheme="minorHAnsi"/>
        </w:rPr>
        <w:tab/>
        <w:t>G</w:t>
      </w:r>
      <w:r w:rsidRPr="00D30AA6">
        <w:rPr>
          <w:rFonts w:cstheme="minorHAnsi"/>
        </w:rPr>
        <w:tab/>
        <w:t>=</w:t>
      </w:r>
      <w:r w:rsidRPr="00D30AA6">
        <w:rPr>
          <w:rFonts w:cstheme="minorHAnsi"/>
        </w:rPr>
        <w:tab/>
        <w:t>appropriate rate per minute</w:t>
      </w:r>
      <w:r w:rsidR="00601FBF" w:rsidRPr="00D30AA6">
        <w:rPr>
          <w:rFonts w:cstheme="minorHAnsi"/>
        </w:rPr>
        <w:t xml:space="preserve"> </w:t>
      </w:r>
      <w:r w:rsidRPr="00D30AA6">
        <w:rPr>
          <w:rFonts w:cstheme="minorHAnsi"/>
        </w:rPr>
        <w:t>as appropriate in accordance with the Carrier Price List being</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the amount to be shown on the relevant invoice. for the relevant entry in the Carrier Price List.</w:t>
      </w:r>
    </w:p>
    <w:p w14:paraId="157393EA" w14:textId="250D0249" w:rsidR="003941C3" w:rsidRPr="0083528A" w:rsidRDefault="003941C3" w:rsidP="00D30AA6">
      <w:pPr>
        <w:jc w:val="both"/>
        <w:rPr>
          <w:rFonts w:cstheme="minorHAnsi"/>
          <w:iCs/>
        </w:rPr>
      </w:pPr>
      <w:r w:rsidRPr="0083528A">
        <w:rPr>
          <w:rFonts w:cstheme="minorHAnsi"/>
          <w:iCs/>
        </w:rPr>
        <w:t xml:space="preserve">The </w:t>
      </w:r>
      <w:r w:rsidR="001016CB" w:rsidRPr="0083528A">
        <w:rPr>
          <w:rFonts w:cstheme="minorHAnsi"/>
          <w:iCs/>
        </w:rPr>
        <w:t>Ca</w:t>
      </w:r>
      <w:r w:rsidRPr="0083528A">
        <w:rPr>
          <w:rFonts w:cstheme="minorHAnsi"/>
          <w:iCs/>
        </w:rPr>
        <w:t xml:space="preserve">ll </w:t>
      </w:r>
      <w:r w:rsidR="001016CB" w:rsidRPr="0083528A">
        <w:rPr>
          <w:rFonts w:cstheme="minorHAnsi"/>
          <w:iCs/>
        </w:rPr>
        <w:t>T</w:t>
      </w:r>
      <w:r w:rsidRPr="0083528A">
        <w:rPr>
          <w:rFonts w:cstheme="minorHAnsi"/>
          <w:iCs/>
        </w:rPr>
        <w:t>ype must be of a granularity that identifies at a minimum:</w:t>
      </w:r>
    </w:p>
    <w:p w14:paraId="0DFE4689" w14:textId="77777777" w:rsidR="003941C3" w:rsidRPr="0083528A" w:rsidRDefault="003941C3" w:rsidP="00D30AA6">
      <w:pPr>
        <w:pStyle w:val="ListParagraph"/>
        <w:numPr>
          <w:ilvl w:val="0"/>
          <w:numId w:val="45"/>
        </w:numPr>
        <w:spacing w:after="0" w:line="240" w:lineRule="auto"/>
        <w:contextualSpacing w:val="0"/>
        <w:jc w:val="both"/>
        <w:rPr>
          <w:rFonts w:cstheme="minorHAnsi"/>
          <w:iCs/>
        </w:rPr>
      </w:pPr>
      <w:r w:rsidRPr="0083528A">
        <w:rPr>
          <w:rFonts w:cstheme="minorHAnsi"/>
          <w:iCs/>
        </w:rPr>
        <w:t>Either</w:t>
      </w:r>
    </w:p>
    <w:p w14:paraId="6EE4B708" w14:textId="0488C5DD" w:rsidR="003941C3" w:rsidRPr="0083528A" w:rsidRDefault="003941C3" w:rsidP="00D30AA6">
      <w:pPr>
        <w:pStyle w:val="ListParagraph"/>
        <w:numPr>
          <w:ilvl w:val="1"/>
          <w:numId w:val="45"/>
        </w:numPr>
        <w:spacing w:after="0" w:line="240" w:lineRule="auto"/>
        <w:contextualSpacing w:val="0"/>
        <w:jc w:val="both"/>
        <w:rPr>
          <w:rFonts w:cstheme="minorHAnsi"/>
          <w:iCs/>
        </w:rPr>
      </w:pPr>
      <w:r w:rsidRPr="0083528A">
        <w:rPr>
          <w:rFonts w:cstheme="minorHAnsi"/>
          <w:iCs/>
        </w:rPr>
        <w:t xml:space="preserve">Which of the </w:t>
      </w:r>
      <w:hyperlink r:id="rId18" w:history="1">
        <w:r w:rsidRPr="0083528A">
          <w:rPr>
            <w:rStyle w:val="Hyperlink"/>
            <w:rFonts w:cstheme="minorHAnsi"/>
            <w:iCs/>
            <w:color w:val="000000"/>
          </w:rPr>
          <w:t>national numbering scheme</w:t>
        </w:r>
      </w:hyperlink>
      <w:r w:rsidRPr="0083528A">
        <w:rPr>
          <w:rFonts w:cstheme="minorHAnsi"/>
          <w:iCs/>
        </w:rPr>
        <w:t xml:space="preserve"> “Telephone Number” types is associated with the destination or which of the “code” types match to the destination as appropriate</w:t>
      </w:r>
      <w:r w:rsidR="004F71AE" w:rsidRPr="0083528A">
        <w:rPr>
          <w:rFonts w:cstheme="minorHAnsi"/>
          <w:iCs/>
        </w:rPr>
        <w:t>, or</w:t>
      </w:r>
    </w:p>
    <w:p w14:paraId="574E8FC3" w14:textId="5DEAD6CE" w:rsidR="003941C3" w:rsidRPr="0083528A" w:rsidRDefault="003941C3" w:rsidP="00D30AA6">
      <w:pPr>
        <w:pStyle w:val="ListParagraph"/>
        <w:numPr>
          <w:ilvl w:val="1"/>
          <w:numId w:val="45"/>
        </w:numPr>
        <w:spacing w:after="0" w:line="240" w:lineRule="auto"/>
        <w:contextualSpacing w:val="0"/>
        <w:jc w:val="both"/>
        <w:rPr>
          <w:rFonts w:cstheme="minorHAnsi"/>
          <w:iCs/>
        </w:rPr>
      </w:pPr>
      <w:r w:rsidRPr="0083528A">
        <w:rPr>
          <w:rFonts w:cstheme="minorHAnsi"/>
          <w:iCs/>
        </w:rPr>
        <w:t xml:space="preserve">A way to identify the relevant CPL section if more than one charge applies for the </w:t>
      </w:r>
      <w:r w:rsidR="009D4571" w:rsidRPr="0083528A">
        <w:rPr>
          <w:rFonts w:cstheme="minorHAnsi"/>
          <w:iCs/>
        </w:rPr>
        <w:t>C</w:t>
      </w:r>
      <w:r w:rsidRPr="0083528A">
        <w:rPr>
          <w:rFonts w:cstheme="minorHAnsi"/>
          <w:iCs/>
        </w:rPr>
        <w:t>all</w:t>
      </w:r>
      <w:r w:rsidR="00861115" w:rsidRPr="0083528A">
        <w:rPr>
          <w:rFonts w:cstheme="minorHAnsi"/>
          <w:iCs/>
        </w:rPr>
        <w:t>, and</w:t>
      </w:r>
    </w:p>
    <w:p w14:paraId="7BEE0E5E" w14:textId="0271E235" w:rsidR="003941C3" w:rsidRPr="003A5AC3" w:rsidRDefault="003941C3" w:rsidP="00D30AA6">
      <w:pPr>
        <w:pStyle w:val="ListParagraph"/>
        <w:numPr>
          <w:ilvl w:val="0"/>
          <w:numId w:val="45"/>
        </w:numPr>
        <w:spacing w:after="0" w:line="240" w:lineRule="auto"/>
        <w:contextualSpacing w:val="0"/>
        <w:jc w:val="both"/>
        <w:rPr>
          <w:rFonts w:cstheme="minorHAnsi"/>
          <w:iCs/>
        </w:rPr>
      </w:pPr>
      <w:r w:rsidRPr="0083528A">
        <w:rPr>
          <w:rFonts w:cstheme="minorHAnsi"/>
          <w:iCs/>
        </w:rPr>
        <w:t>The value of each key that is used to select the appropriate price rate in the CPL</w:t>
      </w:r>
      <w:r w:rsidR="006333DE">
        <w:rPr>
          <w:rFonts w:cstheme="minorHAnsi"/>
          <w:iCs/>
        </w:rPr>
        <w:t>.</w:t>
      </w:r>
    </w:p>
    <w:p w14:paraId="5C8198F1" w14:textId="43099FB7" w:rsidR="00E4576B" w:rsidRPr="003A5AC3" w:rsidRDefault="00E4576B" w:rsidP="00D30AA6">
      <w:pPr>
        <w:spacing w:line="240" w:lineRule="atLeast"/>
        <w:ind w:left="1134" w:hanging="1134"/>
        <w:jc w:val="both"/>
        <w:rPr>
          <w:rFonts w:cstheme="minorHAnsi"/>
          <w:sz w:val="20"/>
          <w:szCs w:val="20"/>
        </w:rPr>
        <w:sectPr w:rsidR="00E4576B" w:rsidRPr="003A5AC3">
          <w:headerReference w:type="default" r:id="rId19"/>
          <w:footerReference w:type="default" r:id="rId20"/>
          <w:pgSz w:w="16840" w:h="11907" w:orient="landscape" w:code="9"/>
          <w:pgMar w:top="1701" w:right="1134" w:bottom="1701" w:left="1134" w:header="737" w:footer="737" w:gutter="0"/>
          <w:paperSrc w:first="2" w:other="2"/>
          <w:cols w:space="709"/>
        </w:sectPr>
      </w:pPr>
    </w:p>
    <w:p w14:paraId="72D53FCC" w14:textId="77777777" w:rsidR="00426DB2" w:rsidRPr="00C81216" w:rsidRDefault="00426DB2" w:rsidP="00D63418">
      <w:pPr>
        <w:pStyle w:val="Para0-2"/>
        <w:rPr>
          <w:rFonts w:asciiTheme="minorHAnsi" w:hAnsiTheme="minorHAnsi" w:cstheme="minorHAnsi"/>
        </w:rPr>
      </w:pPr>
    </w:p>
    <w:p w14:paraId="79FD64AD" w14:textId="77777777" w:rsidR="00426DB2" w:rsidRPr="00C81216" w:rsidRDefault="00426DB2" w:rsidP="007A3A45">
      <w:pPr>
        <w:pStyle w:val="Para0-2"/>
        <w:rPr>
          <w:rFonts w:asciiTheme="minorHAnsi" w:hAnsiTheme="minorHAnsi" w:cstheme="minorHAnsi"/>
        </w:rPr>
      </w:pPr>
      <w:r w:rsidRPr="00C81216">
        <w:rPr>
          <w:rFonts w:asciiTheme="minorHAnsi" w:hAnsiTheme="minorHAnsi" w:cstheme="minorHAnsi"/>
        </w:rPr>
        <w:t>3.2</w:t>
      </w:r>
      <w:r w:rsidRPr="00C81216">
        <w:rPr>
          <w:rFonts w:asciiTheme="minorHAnsi" w:hAnsiTheme="minorHAnsi" w:cstheme="minorHAnsi"/>
        </w:rPr>
        <w:tab/>
        <w:t>BT shall supply the Operator with Billing Information as follows:</w:t>
      </w:r>
    </w:p>
    <w:p w14:paraId="090C2C86" w14:textId="77777777" w:rsidR="00426DB2" w:rsidRPr="00C81216" w:rsidRDefault="00426DB2" w:rsidP="007A3A45">
      <w:pPr>
        <w:pStyle w:val="Para0-3"/>
        <w:rPr>
          <w:rFonts w:asciiTheme="minorHAnsi" w:hAnsiTheme="minorHAnsi" w:cstheme="minorHAnsi"/>
        </w:rPr>
      </w:pPr>
    </w:p>
    <w:p w14:paraId="3314C4E8" w14:textId="22127E31" w:rsidR="00426DB2" w:rsidRPr="003A5AC3" w:rsidRDefault="00426DB2" w:rsidP="00BE562E">
      <w:pPr>
        <w:pStyle w:val="Para0-3"/>
        <w:rPr>
          <w:rFonts w:asciiTheme="minorHAnsi" w:hAnsiTheme="minorHAnsi" w:cstheme="minorHAnsi"/>
        </w:rPr>
      </w:pPr>
      <w:r w:rsidRPr="00C81216">
        <w:rPr>
          <w:rFonts w:asciiTheme="minorHAnsi" w:hAnsiTheme="minorHAnsi" w:cstheme="minorHAnsi"/>
        </w:rPr>
        <w:t>3.2.1</w:t>
      </w:r>
      <w:r w:rsidRPr="00C81216">
        <w:rPr>
          <w:rFonts w:asciiTheme="minorHAnsi" w:hAnsiTheme="minorHAnsi" w:cstheme="minorHAnsi"/>
        </w:rPr>
        <w:tab/>
        <w:t xml:space="preserve">BT shall use its reasonable endeavours to supply to the Operator the latest Operator Services Billing File (and such other relevant information as may be agreed from time to time in writing) five days a week or </w:t>
      </w:r>
      <w:r w:rsidRPr="003A5AC3">
        <w:rPr>
          <w:rFonts w:asciiTheme="minorHAnsi" w:hAnsiTheme="minorHAnsi" w:cstheme="minorHAnsi"/>
        </w:rPr>
        <w:t xml:space="preserve">as may be </w:t>
      </w:r>
      <w:r w:rsidR="00BF64C0" w:rsidRPr="003A5AC3">
        <w:rPr>
          <w:rFonts w:asciiTheme="minorHAnsi" w:hAnsiTheme="minorHAnsi" w:cstheme="minorHAnsi"/>
        </w:rPr>
        <w:t>notified</w:t>
      </w:r>
      <w:r w:rsidR="003E509E" w:rsidRPr="003A5AC3">
        <w:rPr>
          <w:rFonts w:asciiTheme="minorHAnsi" w:hAnsiTheme="minorHAnsi" w:cstheme="minorHAnsi"/>
        </w:rPr>
        <w:t xml:space="preserve"> in writing</w:t>
      </w:r>
      <w:r w:rsidR="00BF64C0" w:rsidRPr="003A5AC3">
        <w:rPr>
          <w:rFonts w:asciiTheme="minorHAnsi" w:hAnsiTheme="minorHAnsi" w:cstheme="minorHAnsi"/>
        </w:rPr>
        <w:t xml:space="preserve"> by BT from time to time</w:t>
      </w:r>
      <w:r w:rsidRPr="003A5AC3">
        <w:rPr>
          <w:rFonts w:asciiTheme="minorHAnsi" w:hAnsiTheme="minorHAnsi" w:cstheme="minorHAnsi"/>
        </w:rPr>
        <w:t xml:space="preserve">. Without prejudice to any dispute resolution provision in this Agreement it is hereby acknowledged that the Operator Services Billing </w:t>
      </w:r>
      <w:proofErr w:type="gramStart"/>
      <w:r w:rsidRPr="003A5AC3">
        <w:rPr>
          <w:rFonts w:asciiTheme="minorHAnsi" w:hAnsiTheme="minorHAnsi" w:cstheme="minorHAnsi"/>
        </w:rPr>
        <w:t>File  shall</w:t>
      </w:r>
      <w:proofErr w:type="gramEnd"/>
      <w:r w:rsidRPr="003A5AC3">
        <w:rPr>
          <w:rFonts w:asciiTheme="minorHAnsi" w:hAnsiTheme="minorHAnsi" w:cstheme="minorHAnsi"/>
        </w:rPr>
        <w:t xml:space="preserve"> be relied upon by the Operator to calculate charges payable by Operator Customers using the Operator </w:t>
      </w:r>
      <w:proofErr w:type="gramStart"/>
      <w:r w:rsidRPr="003A5AC3">
        <w:rPr>
          <w:rFonts w:asciiTheme="minorHAnsi" w:hAnsiTheme="minorHAnsi" w:cstheme="minorHAnsi"/>
        </w:rPr>
        <w:t>System;</w:t>
      </w:r>
      <w:proofErr w:type="gramEnd"/>
    </w:p>
    <w:p w14:paraId="3ED2C2E9" w14:textId="77777777" w:rsidR="00426DB2" w:rsidRPr="003A5AC3" w:rsidRDefault="00426DB2" w:rsidP="006E48E1">
      <w:pPr>
        <w:pStyle w:val="Para0-3"/>
        <w:rPr>
          <w:rFonts w:asciiTheme="minorHAnsi" w:hAnsiTheme="minorHAnsi" w:cstheme="minorHAnsi"/>
        </w:rPr>
      </w:pPr>
    </w:p>
    <w:p w14:paraId="3CC77269" w14:textId="1E4D6654" w:rsidR="00426DB2" w:rsidRDefault="00426DB2" w:rsidP="006A687D">
      <w:pPr>
        <w:pStyle w:val="Para0-3"/>
        <w:rPr>
          <w:rFonts w:asciiTheme="minorHAnsi" w:hAnsiTheme="minorHAnsi" w:cstheme="minorHAnsi"/>
        </w:rPr>
      </w:pPr>
      <w:r w:rsidRPr="003A5AC3">
        <w:rPr>
          <w:rFonts w:asciiTheme="minorHAnsi" w:hAnsiTheme="minorHAnsi" w:cstheme="minorHAnsi"/>
        </w:rPr>
        <w:t>3.2.2</w:t>
      </w:r>
      <w:r w:rsidRPr="003A5AC3">
        <w:rPr>
          <w:rFonts w:asciiTheme="minorHAnsi" w:hAnsiTheme="minorHAnsi" w:cstheme="minorHAnsi"/>
        </w:rPr>
        <w:tab/>
        <w:t xml:space="preserve">BT shall supply to the Operator the Carrier </w:t>
      </w:r>
      <w:proofErr w:type="spellStart"/>
      <w:r w:rsidRPr="003A5AC3">
        <w:rPr>
          <w:rFonts w:asciiTheme="minorHAnsi" w:hAnsiTheme="minorHAnsi" w:cstheme="minorHAnsi"/>
        </w:rPr>
        <w:t>Chargeband</w:t>
      </w:r>
      <w:proofErr w:type="spellEnd"/>
      <w:r w:rsidRPr="003A5AC3">
        <w:rPr>
          <w:rFonts w:asciiTheme="minorHAnsi" w:hAnsiTheme="minorHAnsi" w:cstheme="minorHAnsi"/>
        </w:rPr>
        <w:t xml:space="preserve"> Reference Data together with such other data as the Parties may agree. Such Carrier </w:t>
      </w:r>
      <w:proofErr w:type="spellStart"/>
      <w:r w:rsidRPr="003A5AC3">
        <w:rPr>
          <w:rFonts w:asciiTheme="minorHAnsi" w:hAnsiTheme="minorHAnsi" w:cstheme="minorHAnsi"/>
        </w:rPr>
        <w:t>Chargeband</w:t>
      </w:r>
      <w:proofErr w:type="spellEnd"/>
      <w:r w:rsidRPr="003A5AC3">
        <w:rPr>
          <w:rFonts w:asciiTheme="minorHAnsi" w:hAnsiTheme="minorHAnsi" w:cstheme="minorHAnsi"/>
        </w:rPr>
        <w:t xml:space="preserve"> Reference Data (including changes thereto) shall be supplied on a </w:t>
      </w:r>
      <w:r w:rsidRPr="00362106">
        <w:rPr>
          <w:rFonts w:asciiTheme="minorHAnsi" w:hAnsiTheme="minorHAnsi" w:cstheme="minorHAnsi"/>
        </w:rPr>
        <w:t>monthly basis</w:t>
      </w:r>
      <w:r w:rsidRPr="003A5AC3">
        <w:rPr>
          <w:rFonts w:asciiTheme="minorHAnsi" w:hAnsiTheme="minorHAnsi" w:cstheme="minorHAnsi"/>
        </w:rPr>
        <w:t>.</w:t>
      </w:r>
    </w:p>
    <w:p w14:paraId="1A5B6748" w14:textId="77777777" w:rsidR="00362106" w:rsidRPr="003A5AC3" w:rsidRDefault="00362106" w:rsidP="006A687D">
      <w:pPr>
        <w:pStyle w:val="Para0-3"/>
        <w:rPr>
          <w:rFonts w:asciiTheme="minorHAnsi" w:hAnsiTheme="minorHAnsi" w:cstheme="minorHAnsi"/>
        </w:rPr>
      </w:pPr>
    </w:p>
    <w:p w14:paraId="4A7CF50B" w14:textId="77777777" w:rsidR="00426DB2" w:rsidRPr="003A5AC3" w:rsidRDefault="00426DB2" w:rsidP="000B54CF">
      <w:pPr>
        <w:pStyle w:val="Para0-2"/>
        <w:rPr>
          <w:rFonts w:asciiTheme="minorHAnsi" w:hAnsiTheme="minorHAnsi" w:cstheme="minorHAnsi"/>
        </w:rPr>
      </w:pPr>
      <w:r w:rsidRPr="003A5AC3">
        <w:rPr>
          <w:rFonts w:asciiTheme="minorHAnsi" w:hAnsiTheme="minorHAnsi" w:cstheme="minorHAnsi"/>
        </w:rPr>
        <w:t>3.3</w:t>
      </w:r>
      <w:r w:rsidRPr="003A5AC3">
        <w:rPr>
          <w:rFonts w:asciiTheme="minorHAnsi" w:hAnsiTheme="minorHAnsi" w:cstheme="minorHAnsi"/>
        </w:rPr>
        <w:tab/>
        <w:t xml:space="preserve">The Operator shall supply Billing Information in respect of the Operator System to BT such information, being the Operator’s equivalent of the Billing Information referred to in paragraph 3.2.2, to be supplied at such time and in such form as BT may reasonably require. </w:t>
      </w:r>
    </w:p>
    <w:p w14:paraId="36D18B1A" w14:textId="77777777" w:rsidR="00426DB2" w:rsidRPr="003A5AC3" w:rsidRDefault="00426DB2">
      <w:pPr>
        <w:pStyle w:val="Para0-2"/>
        <w:rPr>
          <w:rFonts w:asciiTheme="minorHAnsi" w:hAnsiTheme="minorHAnsi" w:cstheme="minorHAnsi"/>
        </w:rPr>
      </w:pPr>
    </w:p>
    <w:p w14:paraId="1FD231B3" w14:textId="4C281865" w:rsidR="00426DB2" w:rsidRPr="003A5AC3" w:rsidRDefault="00426DB2">
      <w:pPr>
        <w:pStyle w:val="Para0-2"/>
        <w:rPr>
          <w:rFonts w:asciiTheme="minorHAnsi" w:hAnsiTheme="minorHAnsi" w:cstheme="minorHAnsi"/>
        </w:rPr>
      </w:pPr>
      <w:r w:rsidRPr="003A5AC3">
        <w:rPr>
          <w:rFonts w:asciiTheme="minorHAnsi" w:hAnsiTheme="minorHAnsi" w:cstheme="minorHAnsi"/>
        </w:rPr>
        <w:t>3.4</w:t>
      </w:r>
      <w:r w:rsidRPr="003A5AC3">
        <w:rPr>
          <w:rFonts w:asciiTheme="minorHAnsi" w:hAnsiTheme="minorHAnsi" w:cstheme="minorHAnsi"/>
        </w:rPr>
        <w:tab/>
        <w:t xml:space="preserve">All Billing Information provided under paragraphs 3.2 and 3.3 shall be sent </w:t>
      </w:r>
      <w:r w:rsidR="002F668E" w:rsidRPr="003A5AC3">
        <w:rPr>
          <w:rFonts w:asciiTheme="minorHAnsi" w:hAnsiTheme="minorHAnsi" w:cstheme="minorHAnsi"/>
        </w:rPr>
        <w:t xml:space="preserve">by </w:t>
      </w:r>
      <w:r w:rsidRPr="003A5AC3">
        <w:rPr>
          <w:rFonts w:asciiTheme="minorHAnsi" w:hAnsiTheme="minorHAnsi" w:cstheme="minorHAnsi"/>
        </w:rPr>
        <w:t>such means as are described in the Billing Manual.</w:t>
      </w:r>
    </w:p>
    <w:p w14:paraId="5DC95DEB" w14:textId="1F6AAA22" w:rsidR="00426DB2" w:rsidRPr="003A5AC3" w:rsidRDefault="00426DB2">
      <w:pPr>
        <w:pStyle w:val="Para0-2"/>
        <w:rPr>
          <w:rFonts w:asciiTheme="minorHAnsi" w:hAnsiTheme="minorHAnsi" w:cstheme="minorHAnsi"/>
        </w:rPr>
      </w:pPr>
    </w:p>
    <w:p w14:paraId="1124DB90"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3.5</w:t>
      </w:r>
      <w:r w:rsidRPr="003A5AC3">
        <w:rPr>
          <w:rFonts w:asciiTheme="minorHAnsi" w:hAnsiTheme="minorHAnsi" w:cstheme="minorHAnsi"/>
        </w:rPr>
        <w:tab/>
        <w:t>The Operator shall process the Operator Services Billing File as soon as practicable. If the Operator raises questions with BT about the Operator Services Billing File, the Operator shall use its reasonable endeavours to do so as soon as practicable after receipt by the Operator of the Operator Services Billing File.</w:t>
      </w:r>
    </w:p>
    <w:p w14:paraId="4E07D8F6" w14:textId="77777777" w:rsidR="00426DB2" w:rsidRPr="003A5AC3" w:rsidRDefault="00426DB2">
      <w:pPr>
        <w:pStyle w:val="Para0-2"/>
        <w:rPr>
          <w:rFonts w:asciiTheme="minorHAnsi" w:hAnsiTheme="minorHAnsi" w:cstheme="minorHAnsi"/>
        </w:rPr>
      </w:pPr>
    </w:p>
    <w:p w14:paraId="1E1B314E"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3.6</w:t>
      </w:r>
      <w:r w:rsidRPr="003A5AC3">
        <w:rPr>
          <w:rFonts w:asciiTheme="minorHAnsi" w:hAnsiTheme="minorHAnsi" w:cstheme="minorHAnsi"/>
        </w:rPr>
        <w:tab/>
        <w:t>The Parties acknowledge that the primary method of exchanging Billing Information is the completion by the Billing Party of the appropriate Interconnect Usage Report and the sending of such reports (or a summary thereof) to the other Party.</w:t>
      </w:r>
    </w:p>
    <w:p w14:paraId="143F524F" w14:textId="77777777" w:rsidR="00426DB2" w:rsidRPr="003A5AC3" w:rsidRDefault="00426DB2">
      <w:pPr>
        <w:pStyle w:val="Para0-2"/>
        <w:rPr>
          <w:rFonts w:asciiTheme="minorHAnsi" w:hAnsiTheme="minorHAnsi" w:cstheme="minorHAnsi"/>
        </w:rPr>
      </w:pPr>
    </w:p>
    <w:p w14:paraId="5C45536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3.7</w:t>
      </w:r>
      <w:r w:rsidRPr="003A5AC3">
        <w:rPr>
          <w:rFonts w:asciiTheme="minorHAnsi" w:hAnsiTheme="minorHAnsi" w:cstheme="minorHAnsi"/>
        </w:rPr>
        <w:tab/>
        <w:t>The Billing Party shall store Billing Information in such summary format and in such amounts as shall be sufficient to recalculate the amounts due from one Party to the other to take account of changes in the relevant entries of the Carrier Price List.</w:t>
      </w:r>
    </w:p>
    <w:p w14:paraId="6A9E554F" w14:textId="77777777" w:rsidR="00426DB2" w:rsidRPr="003A5AC3" w:rsidRDefault="00426DB2">
      <w:pPr>
        <w:pStyle w:val="Para0-2"/>
        <w:rPr>
          <w:rFonts w:asciiTheme="minorHAnsi" w:hAnsiTheme="minorHAnsi" w:cstheme="minorHAnsi"/>
        </w:rPr>
      </w:pPr>
    </w:p>
    <w:p w14:paraId="573BBA4C"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3.8</w:t>
      </w:r>
      <w:r w:rsidRPr="003A5AC3">
        <w:rPr>
          <w:rFonts w:asciiTheme="minorHAnsi" w:hAnsiTheme="minorHAnsi" w:cstheme="minorHAnsi"/>
        </w:rPr>
        <w:tab/>
        <w:t xml:space="preserve">If the System or the Billing System of either Party malfunctions and fails to provide all of the Billing Information necessary for the Billing Party to prepare an invoice, the other Party shall at the request and reasonable expense of the Billing Party use its reasonable endeavours to supply the missing Billing Information to the Billing Party. There shall be no legal liability on the Billing Party for the preparation of an incorrect invoice resulting from inaccuracies in such Billing Information provided by the other Party to the Billing Party. The Parties acknowledge that </w:t>
      </w:r>
      <w:r w:rsidRPr="003A5AC3">
        <w:rPr>
          <w:rFonts w:asciiTheme="minorHAnsi" w:hAnsiTheme="minorHAnsi" w:cstheme="minorHAnsi"/>
        </w:rPr>
        <w:lastRenderedPageBreak/>
        <w:t>Billing Information supplied by the other Party pursuant to this paragraph shall have been supplied via a verification system (rather than a Billing System) and such other Party cannot warrant that the information is free of error.</w:t>
      </w:r>
    </w:p>
    <w:p w14:paraId="2966E674" w14:textId="77777777" w:rsidR="00426DB2" w:rsidRPr="003A5AC3" w:rsidRDefault="00426DB2" w:rsidP="00C81216">
      <w:pPr>
        <w:spacing w:line="240" w:lineRule="atLeast"/>
        <w:ind w:left="1134" w:hanging="1134"/>
        <w:jc w:val="both"/>
        <w:rPr>
          <w:rFonts w:cstheme="minorHAnsi"/>
        </w:rPr>
      </w:pPr>
    </w:p>
    <w:p w14:paraId="6BA3B8BE" w14:textId="77777777" w:rsidR="00426DB2" w:rsidRPr="003A5AC3" w:rsidRDefault="00426DB2" w:rsidP="00D63418">
      <w:pPr>
        <w:pStyle w:val="Para0-2"/>
        <w:rPr>
          <w:rFonts w:asciiTheme="minorHAnsi" w:hAnsiTheme="minorHAnsi" w:cstheme="minorHAnsi"/>
        </w:rPr>
      </w:pPr>
      <w:r w:rsidRPr="003A5AC3">
        <w:rPr>
          <w:rFonts w:asciiTheme="minorHAnsi" w:hAnsiTheme="minorHAnsi" w:cstheme="minorHAnsi"/>
        </w:rPr>
        <w:t>3.9</w:t>
      </w:r>
      <w:r w:rsidRPr="003A5AC3">
        <w:rPr>
          <w:rFonts w:asciiTheme="minorHAnsi" w:hAnsiTheme="minorHAnsi" w:cstheme="minorHAnsi"/>
        </w:rPr>
        <w:tab/>
        <w:t>If the Parties’ monitoring of their respective Billing Information indicates a persistent inconsistency in reconciling Billing Information provided by the Parties’ respective Billing Systems, the Parties shall use their reasonable endeavours to ascertain the cause of such inconsistency, including, subject to the Parties agreement, the reference of the matter for investigation and resolution by such appropriate independent consultant as the Parties may agree, or in default of agreement, as may be nominated by the President of the Institute of Chartered Accountants in England and Wales. Such independent consultant shall act as an expert and not as arbitrator and whose decision, in the absence of manifest error, shall be final and binding. The Parties shall co-operate in such investigation. The independent consultant’s costs for such investigation shall be paid by the Parties in such proportions as the independent consultant shall decide.</w:t>
      </w:r>
    </w:p>
    <w:p w14:paraId="02F3519B" w14:textId="77777777" w:rsidR="00426DB2" w:rsidRPr="003A5AC3" w:rsidRDefault="00426DB2" w:rsidP="007A3A45">
      <w:pPr>
        <w:pStyle w:val="Para0-2"/>
        <w:rPr>
          <w:rFonts w:asciiTheme="minorHAnsi" w:hAnsiTheme="minorHAnsi" w:cstheme="minorHAnsi"/>
        </w:rPr>
      </w:pPr>
    </w:p>
    <w:p w14:paraId="4B8E4F18" w14:textId="77777777" w:rsidR="00426DB2" w:rsidRPr="003A5AC3" w:rsidRDefault="00426DB2" w:rsidP="007A3A45">
      <w:pPr>
        <w:pStyle w:val="Para0-2"/>
        <w:rPr>
          <w:rFonts w:asciiTheme="minorHAnsi" w:hAnsiTheme="minorHAnsi" w:cstheme="minorHAnsi"/>
        </w:rPr>
      </w:pPr>
      <w:r w:rsidRPr="003A5AC3">
        <w:rPr>
          <w:rFonts w:asciiTheme="minorHAnsi" w:hAnsiTheme="minorHAnsi" w:cstheme="minorHAnsi"/>
        </w:rPr>
        <w:t>3.10</w:t>
      </w:r>
      <w:r w:rsidRPr="003A5AC3">
        <w:rPr>
          <w:rFonts w:asciiTheme="minorHAnsi" w:hAnsiTheme="minorHAnsi" w:cstheme="minorHAnsi"/>
        </w:rPr>
        <w:tab/>
        <w:t>Save as may be otherwise provided in a Schedule</w:t>
      </w:r>
      <w:r w:rsidRPr="003A5AC3">
        <w:rPr>
          <w:rFonts w:asciiTheme="minorHAnsi" w:hAnsiTheme="minorHAnsi" w:cstheme="minorHAnsi"/>
          <w:b/>
          <w:bCs/>
        </w:rPr>
        <w:t>,</w:t>
      </w:r>
      <w:r w:rsidRPr="003A5AC3">
        <w:rPr>
          <w:rFonts w:asciiTheme="minorHAnsi" w:hAnsiTheme="minorHAnsi" w:cstheme="minorHAnsi"/>
        </w:rPr>
        <w:t xml:space="preserve"> charges shall not be payable under this Agreement by either Party to the other for the conveyance of a Call if the Call is not connected when there is a “ring” tone with no reply, an “engaged” tone or “number unobtainable” tone.</w:t>
      </w:r>
    </w:p>
    <w:p w14:paraId="2D7D36DF" w14:textId="77777777" w:rsidR="00426DB2" w:rsidRPr="003A5AC3" w:rsidRDefault="00426DB2" w:rsidP="00BE562E">
      <w:pPr>
        <w:pStyle w:val="Para0-2"/>
        <w:rPr>
          <w:rFonts w:asciiTheme="minorHAnsi" w:hAnsiTheme="minorHAnsi" w:cstheme="minorHAnsi"/>
        </w:rPr>
      </w:pPr>
    </w:p>
    <w:p w14:paraId="37AEC9C0" w14:textId="77777777" w:rsidR="00426DB2" w:rsidRPr="003A5AC3" w:rsidRDefault="00426DB2" w:rsidP="006E48E1">
      <w:pPr>
        <w:pStyle w:val="Para0-2"/>
        <w:rPr>
          <w:rFonts w:asciiTheme="minorHAnsi" w:hAnsiTheme="minorHAnsi" w:cstheme="minorHAnsi"/>
        </w:rPr>
      </w:pPr>
      <w:r w:rsidRPr="003A5AC3">
        <w:rPr>
          <w:rFonts w:asciiTheme="minorHAnsi" w:hAnsiTheme="minorHAnsi" w:cstheme="minorHAnsi"/>
        </w:rPr>
        <w:t>3.11</w:t>
      </w:r>
      <w:r w:rsidRPr="003A5AC3">
        <w:rPr>
          <w:rFonts w:asciiTheme="minorHAnsi" w:hAnsiTheme="minorHAnsi" w:cstheme="minorHAnsi"/>
        </w:rPr>
        <w:tab/>
        <w:t>For the avoidance of doubt, if a Chargeable Call Duration extends over 2 or more charge rate periods the Call shall be recorded as a single Call in the charge rate period applying at the commencement of the Call and the Chargeable Call Duration shall be apportioned and recorded in each of the charge rate periods applicable to that Call.</w:t>
      </w:r>
    </w:p>
    <w:p w14:paraId="477EA231" w14:textId="77777777" w:rsidR="00426DB2" w:rsidRPr="003A5AC3" w:rsidRDefault="00426DB2" w:rsidP="005E535E">
      <w:pPr>
        <w:pStyle w:val="Para0-2"/>
        <w:rPr>
          <w:rFonts w:asciiTheme="minorHAnsi" w:hAnsiTheme="minorHAnsi" w:cstheme="minorHAnsi"/>
          <w:b/>
          <w:bCs/>
        </w:rPr>
      </w:pPr>
    </w:p>
    <w:p w14:paraId="60210AAA" w14:textId="77777777" w:rsidR="00426DB2" w:rsidRPr="003A5AC3" w:rsidRDefault="00426DB2" w:rsidP="006A687D">
      <w:pPr>
        <w:pStyle w:val="Para0-2"/>
        <w:rPr>
          <w:rFonts w:asciiTheme="minorHAnsi" w:hAnsiTheme="minorHAnsi" w:cstheme="minorHAnsi"/>
          <w:b/>
          <w:bCs/>
        </w:rPr>
      </w:pPr>
      <w:r w:rsidRPr="003A5AC3">
        <w:rPr>
          <w:rFonts w:asciiTheme="minorHAnsi" w:hAnsiTheme="minorHAnsi" w:cstheme="minorHAnsi"/>
          <w:b/>
          <w:bCs/>
        </w:rPr>
        <w:t>4.</w:t>
      </w:r>
      <w:r w:rsidRPr="003A5AC3">
        <w:rPr>
          <w:rFonts w:asciiTheme="minorHAnsi" w:hAnsiTheme="minorHAnsi" w:cstheme="minorHAnsi"/>
          <w:b/>
          <w:bCs/>
        </w:rPr>
        <w:tab/>
        <w:t>INVOICES</w:t>
      </w:r>
    </w:p>
    <w:p w14:paraId="6EA305EE" w14:textId="77777777" w:rsidR="00426DB2" w:rsidRPr="003A5AC3" w:rsidRDefault="00426DB2" w:rsidP="000B54CF">
      <w:pPr>
        <w:pStyle w:val="Para0-2"/>
        <w:rPr>
          <w:rFonts w:asciiTheme="minorHAnsi" w:hAnsiTheme="minorHAnsi" w:cstheme="minorHAnsi"/>
        </w:rPr>
      </w:pPr>
    </w:p>
    <w:p w14:paraId="7F27640F"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4.1</w:t>
      </w:r>
      <w:r w:rsidRPr="003A5AC3">
        <w:rPr>
          <w:rFonts w:asciiTheme="minorHAnsi" w:hAnsiTheme="minorHAnsi" w:cstheme="minorHAnsi"/>
        </w:rPr>
        <w:tab/>
        <w:t>At the end of each Billing Period the Billing Party shall use its reasonable endeavours to submit to the other Party, within a reasonable time, invoices for charges for Calls and other services for which the Billing Party is entitled to charge the other Party during such Billing Period.</w:t>
      </w:r>
    </w:p>
    <w:p w14:paraId="2536832B" w14:textId="77777777" w:rsidR="00426DB2" w:rsidRPr="003A5AC3" w:rsidRDefault="00426DB2">
      <w:pPr>
        <w:pStyle w:val="Para0-2"/>
        <w:rPr>
          <w:rFonts w:asciiTheme="minorHAnsi" w:hAnsiTheme="minorHAnsi" w:cstheme="minorHAnsi"/>
        </w:rPr>
      </w:pPr>
    </w:p>
    <w:p w14:paraId="3752DBDE"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4.2</w:t>
      </w:r>
      <w:r w:rsidRPr="003A5AC3">
        <w:rPr>
          <w:rFonts w:asciiTheme="minorHAnsi" w:hAnsiTheme="minorHAnsi" w:cstheme="minorHAnsi"/>
        </w:rPr>
        <w:tab/>
        <w:t>Following the end of each Billing Period and provided that the relevant Billing Information has been supplied in accordance with paragraph 3:</w:t>
      </w:r>
    </w:p>
    <w:p w14:paraId="00C9A5ED" w14:textId="77777777" w:rsidR="00426DB2" w:rsidRPr="003A5AC3" w:rsidRDefault="00426DB2">
      <w:pPr>
        <w:pStyle w:val="Para0-2"/>
        <w:rPr>
          <w:rFonts w:asciiTheme="minorHAnsi" w:hAnsiTheme="minorHAnsi" w:cstheme="minorHAnsi"/>
        </w:rPr>
      </w:pPr>
    </w:p>
    <w:p w14:paraId="52EF1325" w14:textId="77777777" w:rsidR="00426DB2" w:rsidRPr="003A5AC3" w:rsidRDefault="00426DB2">
      <w:pPr>
        <w:pStyle w:val="Para0-3"/>
        <w:rPr>
          <w:rFonts w:asciiTheme="minorHAnsi" w:hAnsiTheme="minorHAnsi" w:cstheme="minorHAnsi"/>
        </w:rPr>
      </w:pPr>
      <w:r w:rsidRPr="003A5AC3">
        <w:rPr>
          <w:rFonts w:asciiTheme="minorHAnsi" w:hAnsiTheme="minorHAnsi" w:cstheme="minorHAnsi"/>
        </w:rPr>
        <w:t>4.2.1</w:t>
      </w:r>
      <w:r w:rsidRPr="003A5AC3">
        <w:rPr>
          <w:rFonts w:asciiTheme="minorHAnsi" w:hAnsiTheme="minorHAnsi" w:cstheme="minorHAnsi"/>
        </w:rPr>
        <w:tab/>
        <w:t>the Operator shall use its reasonable endeavours to submit to BT invoices for charges for Calls and other services for which the Operator is entitled to charge BT during such Billing Period; and</w:t>
      </w:r>
    </w:p>
    <w:p w14:paraId="38BE4610" w14:textId="77777777" w:rsidR="00426DB2" w:rsidRPr="003A5AC3" w:rsidRDefault="00426DB2">
      <w:pPr>
        <w:pStyle w:val="Para0-3"/>
        <w:rPr>
          <w:rFonts w:asciiTheme="minorHAnsi" w:hAnsiTheme="minorHAnsi" w:cstheme="minorHAnsi"/>
        </w:rPr>
      </w:pPr>
    </w:p>
    <w:p w14:paraId="7692AE06" w14:textId="77777777" w:rsidR="00426DB2" w:rsidRPr="003A5AC3" w:rsidRDefault="00426DB2">
      <w:pPr>
        <w:pStyle w:val="Para0-3"/>
        <w:rPr>
          <w:rFonts w:asciiTheme="minorHAnsi" w:hAnsiTheme="minorHAnsi" w:cstheme="minorHAnsi"/>
        </w:rPr>
      </w:pPr>
      <w:r w:rsidRPr="003A5AC3">
        <w:rPr>
          <w:rFonts w:asciiTheme="minorHAnsi" w:hAnsiTheme="minorHAnsi" w:cstheme="minorHAnsi"/>
        </w:rPr>
        <w:t>4.2.2</w:t>
      </w:r>
      <w:r w:rsidRPr="003A5AC3">
        <w:rPr>
          <w:rFonts w:asciiTheme="minorHAnsi" w:hAnsiTheme="minorHAnsi" w:cstheme="minorHAnsi"/>
        </w:rPr>
        <w:tab/>
        <w:t xml:space="preserve">BT shall use its reasonable endeavours to submit to the Operator invoices for charges for services provided to the Operator by BT during such Billing Period and save for international Transfer Charge Calls (to the extent not previously invoiced) the two immediately preceding Billing </w:t>
      </w:r>
      <w:proofErr w:type="gramStart"/>
      <w:r w:rsidRPr="003A5AC3">
        <w:rPr>
          <w:rFonts w:asciiTheme="minorHAnsi" w:hAnsiTheme="minorHAnsi" w:cstheme="minorHAnsi"/>
        </w:rPr>
        <w:t>Periods;</w:t>
      </w:r>
      <w:proofErr w:type="gramEnd"/>
    </w:p>
    <w:p w14:paraId="742B10B1" w14:textId="77777777" w:rsidR="00426DB2" w:rsidRPr="003A5AC3" w:rsidRDefault="00426DB2">
      <w:pPr>
        <w:pStyle w:val="Para0-3"/>
        <w:rPr>
          <w:rFonts w:asciiTheme="minorHAnsi" w:hAnsiTheme="minorHAnsi" w:cstheme="minorHAnsi"/>
        </w:rPr>
      </w:pPr>
    </w:p>
    <w:p w14:paraId="332C4186" w14:textId="393CC637" w:rsidR="00426DB2" w:rsidRPr="003A5AC3" w:rsidRDefault="00426DB2">
      <w:pPr>
        <w:pStyle w:val="Para0-3"/>
        <w:rPr>
          <w:rFonts w:asciiTheme="minorHAnsi" w:hAnsiTheme="minorHAnsi" w:cstheme="minorHAnsi"/>
        </w:rPr>
      </w:pPr>
      <w:r w:rsidRPr="003A5AC3">
        <w:rPr>
          <w:rFonts w:asciiTheme="minorHAnsi" w:hAnsiTheme="minorHAnsi" w:cstheme="minorHAnsi"/>
        </w:rPr>
        <w:lastRenderedPageBreak/>
        <w:t>4.2.3</w:t>
      </w:r>
      <w:r w:rsidRPr="003A5AC3">
        <w:rPr>
          <w:rFonts w:asciiTheme="minorHAnsi" w:hAnsiTheme="minorHAnsi" w:cstheme="minorHAnsi"/>
        </w:rPr>
        <w:tab/>
        <w:t xml:space="preserve">for international Transfer Charge Calls the provisions of paragraph 4.2.2 shall apply save that subject to the provisions of 4.2.4 BT shall submit an invoice for an international Transfer Charge Call not later than </w:t>
      </w:r>
      <w:r w:rsidR="00CF02AA">
        <w:rPr>
          <w:rFonts w:asciiTheme="minorHAnsi" w:hAnsiTheme="minorHAnsi" w:cstheme="minorHAnsi"/>
        </w:rPr>
        <w:t>6</w:t>
      </w:r>
      <w:r w:rsidR="00CF02AA" w:rsidRPr="003A5AC3">
        <w:rPr>
          <w:rFonts w:asciiTheme="minorHAnsi" w:hAnsiTheme="minorHAnsi" w:cstheme="minorHAnsi"/>
        </w:rPr>
        <w:t xml:space="preserve"> </w:t>
      </w:r>
      <w:r w:rsidRPr="003A5AC3">
        <w:rPr>
          <w:rFonts w:asciiTheme="minorHAnsi" w:hAnsiTheme="minorHAnsi" w:cstheme="minorHAnsi"/>
        </w:rPr>
        <w:t xml:space="preserve">months from the date of such a </w:t>
      </w:r>
      <w:proofErr w:type="gramStart"/>
      <w:r w:rsidRPr="003A5AC3">
        <w:rPr>
          <w:rFonts w:asciiTheme="minorHAnsi" w:hAnsiTheme="minorHAnsi" w:cstheme="minorHAnsi"/>
        </w:rPr>
        <w:t>Call;</w:t>
      </w:r>
      <w:proofErr w:type="gramEnd"/>
    </w:p>
    <w:p w14:paraId="43DA88D2" w14:textId="77777777" w:rsidR="00426DB2" w:rsidRPr="003A5AC3" w:rsidRDefault="00426DB2">
      <w:pPr>
        <w:pStyle w:val="Para0-3"/>
        <w:rPr>
          <w:rFonts w:asciiTheme="minorHAnsi" w:hAnsiTheme="minorHAnsi" w:cstheme="minorHAnsi"/>
        </w:rPr>
      </w:pPr>
    </w:p>
    <w:p w14:paraId="31BFC3A5" w14:textId="77777777" w:rsidR="00426DB2" w:rsidRPr="003A5AC3" w:rsidRDefault="00426DB2">
      <w:pPr>
        <w:pStyle w:val="Para0-3"/>
        <w:rPr>
          <w:rFonts w:asciiTheme="minorHAnsi" w:hAnsiTheme="minorHAnsi" w:cstheme="minorHAnsi"/>
        </w:rPr>
      </w:pPr>
      <w:r w:rsidRPr="003A5AC3">
        <w:rPr>
          <w:rFonts w:asciiTheme="minorHAnsi" w:hAnsiTheme="minorHAnsi" w:cstheme="minorHAnsi"/>
        </w:rPr>
        <w:t>4.2.4</w:t>
      </w:r>
      <w:r w:rsidRPr="003A5AC3">
        <w:rPr>
          <w:rFonts w:asciiTheme="minorHAnsi" w:hAnsiTheme="minorHAnsi" w:cstheme="minorHAnsi"/>
        </w:rPr>
        <w:tab/>
        <w:t xml:space="preserve">BT shall use its reasonable endeavours to notify in writing the Operator of any notification which BT has received from an Authorised Overseas System, as a result of which notification, BT reasonably expects that BT would not be capable of submitting invoices for international Transfer Charge Calls within the period specified in paragraph 4.2.3. Any such notification to be sent to the Operator by BT shall be given not later than 6 months from the date of the relevant international Charge Calls. If such notification is given, BT may submit an invoice after </w:t>
      </w:r>
      <w:r w:rsidRPr="00480118">
        <w:rPr>
          <w:rFonts w:asciiTheme="minorHAnsi" w:hAnsiTheme="minorHAnsi" w:cstheme="minorHAnsi"/>
        </w:rPr>
        <w:t>10 months</w:t>
      </w:r>
      <w:r w:rsidRPr="003A5AC3">
        <w:rPr>
          <w:rFonts w:asciiTheme="minorHAnsi" w:hAnsiTheme="minorHAnsi" w:cstheme="minorHAnsi"/>
        </w:rPr>
        <w:t xml:space="preserve"> from the date of the relevant international Transfer Charge Call.</w:t>
      </w:r>
    </w:p>
    <w:p w14:paraId="24C1653D" w14:textId="77777777" w:rsidR="00426DB2" w:rsidRPr="003A5AC3" w:rsidRDefault="00426DB2">
      <w:pPr>
        <w:pStyle w:val="Para0-3"/>
        <w:rPr>
          <w:rFonts w:asciiTheme="minorHAnsi" w:hAnsiTheme="minorHAnsi" w:cstheme="minorHAnsi"/>
        </w:rPr>
      </w:pPr>
    </w:p>
    <w:p w14:paraId="2A5595E6" w14:textId="0606A62F" w:rsidR="00426DB2" w:rsidRPr="003A5AC3" w:rsidRDefault="00426DB2">
      <w:pPr>
        <w:pStyle w:val="Para0-2"/>
        <w:rPr>
          <w:rFonts w:asciiTheme="minorHAnsi" w:hAnsiTheme="minorHAnsi" w:cstheme="minorHAnsi"/>
        </w:rPr>
      </w:pPr>
      <w:r w:rsidRPr="003A5AC3">
        <w:rPr>
          <w:rFonts w:asciiTheme="minorHAnsi" w:hAnsiTheme="minorHAnsi" w:cstheme="minorHAnsi"/>
        </w:rPr>
        <w:t>4.3</w:t>
      </w:r>
      <w:r w:rsidRPr="003A5AC3">
        <w:rPr>
          <w:rFonts w:asciiTheme="minorHAnsi" w:hAnsiTheme="minorHAnsi" w:cstheme="minorHAnsi"/>
        </w:rPr>
        <w:tab/>
        <w:t>All charges payable under this Agreement shall be calculated in accordance with this Agreement and at the rates specified from time to time in the Carrier Price List. Invoices for charges shall be invoiced and paid for in accordance with paragraphs 1</w:t>
      </w:r>
      <w:r w:rsidR="001933AE">
        <w:rPr>
          <w:rFonts w:asciiTheme="minorHAnsi" w:hAnsiTheme="minorHAnsi" w:cstheme="minorHAnsi"/>
        </w:rPr>
        <w:t>5 and 18</w:t>
      </w:r>
      <w:r w:rsidRPr="003A5AC3">
        <w:rPr>
          <w:rFonts w:asciiTheme="minorHAnsi" w:hAnsiTheme="minorHAnsi" w:cstheme="minorHAnsi"/>
        </w:rPr>
        <w:t xml:space="preserve"> of the main body of this Agreement together with the relevant Schedule and the Carrier Price List, as appropriate. Detailed invoicing procedures are described in the Billing Manual.</w:t>
      </w:r>
    </w:p>
    <w:p w14:paraId="30646FFF" w14:textId="77777777" w:rsidR="00426DB2" w:rsidRPr="003A5AC3" w:rsidRDefault="00426DB2">
      <w:pPr>
        <w:pStyle w:val="Para0-2"/>
        <w:rPr>
          <w:rFonts w:asciiTheme="minorHAnsi" w:hAnsiTheme="minorHAnsi" w:cstheme="minorHAnsi"/>
        </w:rPr>
      </w:pPr>
    </w:p>
    <w:p w14:paraId="18296281"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4.4</w:t>
      </w:r>
      <w:r w:rsidRPr="003A5AC3">
        <w:rPr>
          <w:rFonts w:asciiTheme="minorHAnsi" w:hAnsiTheme="minorHAnsi" w:cstheme="minorHAnsi"/>
        </w:rPr>
        <w:tab/>
        <w:t>For the avoidance of doubt, an invoice (including an invoice based on estimated information) shall be dated as of the date of despatch of that invoice.</w:t>
      </w:r>
    </w:p>
    <w:p w14:paraId="06B4B2AD" w14:textId="77777777" w:rsidR="00426DB2" w:rsidRPr="003A5AC3" w:rsidRDefault="00426DB2">
      <w:pPr>
        <w:pStyle w:val="Para0-2"/>
        <w:rPr>
          <w:rFonts w:asciiTheme="minorHAnsi" w:hAnsiTheme="minorHAnsi" w:cstheme="minorHAnsi"/>
        </w:rPr>
      </w:pPr>
    </w:p>
    <w:p w14:paraId="5D375915" w14:textId="5D8CAFF4" w:rsidR="00426DB2" w:rsidRPr="003A5AC3" w:rsidRDefault="00426DB2">
      <w:pPr>
        <w:pStyle w:val="Para0-2"/>
        <w:rPr>
          <w:rFonts w:asciiTheme="minorHAnsi" w:hAnsiTheme="minorHAnsi" w:cstheme="minorHAnsi"/>
        </w:rPr>
      </w:pPr>
      <w:r w:rsidRPr="003A5AC3">
        <w:rPr>
          <w:rFonts w:asciiTheme="minorHAnsi" w:hAnsiTheme="minorHAnsi" w:cstheme="minorHAnsi"/>
        </w:rPr>
        <w:t>4.5</w:t>
      </w:r>
      <w:r w:rsidRPr="003A5AC3">
        <w:rPr>
          <w:rFonts w:asciiTheme="minorHAnsi" w:hAnsiTheme="minorHAnsi" w:cstheme="minorHAnsi"/>
        </w:rPr>
        <w:tab/>
        <w:t>For services (other than Calls) the Billing Party shall provide with the invoice appropriate Billing Information as described in the Billing Manual to enable the non-billing Party to accurately process</w:t>
      </w:r>
      <w:r w:rsidR="00541769" w:rsidRPr="003A5AC3">
        <w:rPr>
          <w:rFonts w:asciiTheme="minorHAnsi" w:hAnsiTheme="minorHAnsi" w:cstheme="minorHAnsi"/>
        </w:rPr>
        <w:t xml:space="preserve"> and reconcile</w:t>
      </w:r>
      <w:r w:rsidRPr="003A5AC3">
        <w:rPr>
          <w:rFonts w:asciiTheme="minorHAnsi" w:hAnsiTheme="minorHAnsi" w:cstheme="minorHAnsi"/>
        </w:rPr>
        <w:t xml:space="preserve"> the invoice for such services. Detailed invoicing procedures are described in the Billing Manual.</w:t>
      </w:r>
    </w:p>
    <w:p w14:paraId="2F616A59" w14:textId="77777777" w:rsidR="00426DB2" w:rsidRPr="003A5AC3" w:rsidRDefault="00426DB2">
      <w:pPr>
        <w:pStyle w:val="Para0-2"/>
        <w:rPr>
          <w:rFonts w:asciiTheme="minorHAnsi" w:hAnsiTheme="minorHAnsi" w:cstheme="minorHAnsi"/>
        </w:rPr>
      </w:pPr>
    </w:p>
    <w:p w14:paraId="4739AB81"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4.6</w:t>
      </w:r>
      <w:r w:rsidRPr="003A5AC3">
        <w:rPr>
          <w:rFonts w:asciiTheme="minorHAnsi" w:hAnsiTheme="minorHAnsi" w:cstheme="minorHAnsi"/>
        </w:rPr>
        <w:tab/>
        <w:t>If the Operator fails to supply to BT pursuant to paragraph 2 Billing Information necessary for BT to deliver an invoice under paragraph 4.2.2 (other than due to an act or omission of BT) the following provisions shall apply:</w:t>
      </w:r>
    </w:p>
    <w:p w14:paraId="0A753F2B" w14:textId="77777777" w:rsidR="00426DB2" w:rsidRPr="003A5AC3" w:rsidRDefault="00426DB2">
      <w:pPr>
        <w:pStyle w:val="Para0-2"/>
        <w:rPr>
          <w:rFonts w:asciiTheme="minorHAnsi" w:hAnsiTheme="minorHAnsi" w:cstheme="minorHAnsi"/>
        </w:rPr>
      </w:pPr>
    </w:p>
    <w:p w14:paraId="4F051D27" w14:textId="77777777" w:rsidR="00426DB2" w:rsidRPr="003A5AC3" w:rsidRDefault="00426DB2">
      <w:pPr>
        <w:pStyle w:val="Para0-2"/>
        <w:ind w:left="1701" w:hanging="1701"/>
        <w:rPr>
          <w:rFonts w:asciiTheme="minorHAnsi" w:hAnsiTheme="minorHAnsi" w:cstheme="minorHAnsi"/>
        </w:rPr>
      </w:pPr>
      <w:r w:rsidRPr="003A5AC3">
        <w:rPr>
          <w:rFonts w:asciiTheme="minorHAnsi" w:hAnsiTheme="minorHAnsi" w:cstheme="minorHAnsi"/>
        </w:rPr>
        <w:t>4.6.1</w:t>
      </w:r>
      <w:r w:rsidRPr="003A5AC3">
        <w:rPr>
          <w:rFonts w:asciiTheme="minorHAnsi" w:hAnsiTheme="minorHAnsi" w:cstheme="minorHAnsi"/>
        </w:rPr>
        <w:tab/>
        <w:t>BT may deliver an invoice (“estimated invoice”) for an amount due to BT for such period, such amount being equal to the relevant amount contained in BT’s invoice for the immediately preceding Billing Period as increased for decreased by the Relevant Percentage. For the purpose of this paragraph “Relevant Percentage” means the percentage increase or decrease in the aggregate amounts due to BT under this Agreement over the last two months for which Billing Information shall have been supplied by the Operator in accordance with paragraphs 2.</w:t>
      </w:r>
    </w:p>
    <w:p w14:paraId="123C346B" w14:textId="77777777" w:rsidR="00426DB2" w:rsidRPr="003A5AC3" w:rsidRDefault="00426DB2">
      <w:pPr>
        <w:pStyle w:val="Para0-2"/>
        <w:ind w:left="1701" w:hanging="1701"/>
        <w:rPr>
          <w:rFonts w:asciiTheme="minorHAnsi" w:hAnsiTheme="minorHAnsi" w:cstheme="minorHAnsi"/>
        </w:rPr>
      </w:pPr>
    </w:p>
    <w:p w14:paraId="2AB398C8" w14:textId="77777777" w:rsidR="00426DB2" w:rsidRPr="003A5AC3" w:rsidRDefault="00426DB2">
      <w:pPr>
        <w:pStyle w:val="Para0-2"/>
        <w:ind w:left="1701" w:hanging="1701"/>
        <w:rPr>
          <w:rFonts w:asciiTheme="minorHAnsi" w:hAnsiTheme="minorHAnsi" w:cstheme="minorHAnsi"/>
        </w:rPr>
      </w:pPr>
      <w:r w:rsidRPr="003A5AC3">
        <w:rPr>
          <w:rFonts w:asciiTheme="minorHAnsi" w:hAnsiTheme="minorHAnsi" w:cstheme="minorHAnsi"/>
        </w:rPr>
        <w:t>4.6.2</w:t>
      </w:r>
      <w:r w:rsidRPr="003A5AC3">
        <w:rPr>
          <w:rFonts w:asciiTheme="minorHAnsi" w:hAnsiTheme="minorHAnsi" w:cstheme="minorHAnsi"/>
        </w:rPr>
        <w:tab/>
        <w:t xml:space="preserve">Following the supply by the Operator of the necessary Billing Information relating to the Billing Period for which an estimated invoice has been delivered to BT the amounts due to BT in respect of any subsequent invoice(s) submitted to the Operator shall be adjusted accordingly by the </w:t>
      </w:r>
      <w:r w:rsidRPr="003A5AC3">
        <w:rPr>
          <w:rFonts w:asciiTheme="minorHAnsi" w:hAnsiTheme="minorHAnsi" w:cstheme="minorHAnsi"/>
        </w:rPr>
        <w:lastRenderedPageBreak/>
        <w:t>amount over or under paid by the Operator in respect of the estimated invoice, save to the extent already paid or refunded:</w:t>
      </w:r>
    </w:p>
    <w:p w14:paraId="46F8F511" w14:textId="77777777" w:rsidR="00426DB2" w:rsidRPr="003A5AC3" w:rsidRDefault="00426DB2">
      <w:pPr>
        <w:pStyle w:val="Para0-2"/>
        <w:ind w:left="1701" w:hanging="1701"/>
        <w:rPr>
          <w:rFonts w:asciiTheme="minorHAnsi" w:hAnsiTheme="minorHAnsi" w:cstheme="minorHAnsi"/>
        </w:rPr>
      </w:pPr>
    </w:p>
    <w:p w14:paraId="57DE60CB" w14:textId="77777777" w:rsidR="00426DB2" w:rsidRPr="003A5AC3" w:rsidRDefault="00426DB2">
      <w:pPr>
        <w:pStyle w:val="Para0-2"/>
        <w:ind w:left="1701" w:hanging="1701"/>
        <w:rPr>
          <w:rFonts w:asciiTheme="minorHAnsi" w:hAnsiTheme="minorHAnsi" w:cstheme="minorHAnsi"/>
        </w:rPr>
      </w:pPr>
      <w:r w:rsidRPr="003A5AC3">
        <w:rPr>
          <w:rFonts w:asciiTheme="minorHAnsi" w:hAnsiTheme="minorHAnsi" w:cstheme="minorHAnsi"/>
        </w:rPr>
        <w:t>4.6.3</w:t>
      </w:r>
      <w:r w:rsidRPr="003A5AC3">
        <w:rPr>
          <w:rFonts w:asciiTheme="minorHAnsi" w:hAnsiTheme="minorHAnsi" w:cstheme="minorHAnsi"/>
        </w:rPr>
        <w:tab/>
        <w:t>Any payment due to BT (or any refund due to the Operator) as appropriate shall be made pursuant to paragraph 4.6.2 together with interest on such additional payment or refund, such interest calculated at the Default Interest Rate as at the date being 30 calendar days from the date of despatch of the estimated invoice. Such interest shall be payable (in the case of an additional payment due) from and including the day after the Due Date, or (in the case of a refund) the later of the date of payment of the original amount to be refunded and the Due Date, in each case ending on the date of payment or, as the case may be, the date of refund in full. Such interest shall accrue from day to day and shall not be compounded.</w:t>
      </w:r>
    </w:p>
    <w:p w14:paraId="093440DD" w14:textId="77777777" w:rsidR="00426DB2" w:rsidRPr="003A5AC3" w:rsidRDefault="00426DB2">
      <w:pPr>
        <w:pStyle w:val="Para0-2"/>
        <w:ind w:left="1701" w:hanging="1701"/>
        <w:rPr>
          <w:rFonts w:asciiTheme="minorHAnsi" w:hAnsiTheme="minorHAnsi" w:cstheme="minorHAnsi"/>
        </w:rPr>
      </w:pPr>
    </w:p>
    <w:p w14:paraId="34A90E17" w14:textId="5A0DA8A6" w:rsidR="00426DB2" w:rsidRPr="003A5AC3" w:rsidRDefault="00426DB2">
      <w:pPr>
        <w:pStyle w:val="Para0-2"/>
        <w:rPr>
          <w:rFonts w:asciiTheme="minorHAnsi" w:hAnsiTheme="minorHAnsi" w:cstheme="minorHAnsi"/>
        </w:rPr>
      </w:pPr>
      <w:r w:rsidRPr="003A5AC3">
        <w:rPr>
          <w:rFonts w:asciiTheme="minorHAnsi" w:hAnsiTheme="minorHAnsi" w:cstheme="minorHAnsi"/>
        </w:rPr>
        <w:t>4.7</w:t>
      </w:r>
      <w:r w:rsidRPr="003A5AC3">
        <w:rPr>
          <w:rFonts w:asciiTheme="minorHAnsi" w:hAnsiTheme="minorHAnsi" w:cstheme="minorHAnsi"/>
        </w:rPr>
        <w:tab/>
        <w:t>A calculation of interest at the Ofcom Interest Rate shall be calculated on a daily basis from and including the date of payment of the original amount to be adjusted up to and including the date on which the adjusted amount is paid.</w:t>
      </w:r>
    </w:p>
    <w:p w14:paraId="548E5DD9" w14:textId="77777777" w:rsidR="00426DB2" w:rsidRPr="003A5AC3" w:rsidRDefault="00426DB2">
      <w:pPr>
        <w:pStyle w:val="Para0-2"/>
        <w:ind w:left="1701" w:hanging="1701"/>
        <w:rPr>
          <w:rFonts w:asciiTheme="minorHAnsi" w:hAnsiTheme="minorHAnsi" w:cstheme="minorHAnsi"/>
        </w:rPr>
      </w:pPr>
    </w:p>
    <w:p w14:paraId="74B33155" w14:textId="77777777" w:rsidR="00426DB2" w:rsidRPr="003A5AC3" w:rsidRDefault="00426DB2">
      <w:pPr>
        <w:pStyle w:val="Para0-2"/>
        <w:rPr>
          <w:rFonts w:asciiTheme="minorHAnsi" w:hAnsiTheme="minorHAnsi" w:cstheme="minorHAnsi"/>
          <w:b/>
          <w:bCs/>
        </w:rPr>
      </w:pPr>
      <w:r w:rsidRPr="003A5AC3">
        <w:rPr>
          <w:rFonts w:asciiTheme="minorHAnsi" w:hAnsiTheme="minorHAnsi" w:cstheme="minorHAnsi"/>
          <w:b/>
          <w:bCs/>
        </w:rPr>
        <w:t>5.</w:t>
      </w:r>
      <w:r w:rsidRPr="003A5AC3">
        <w:rPr>
          <w:rFonts w:asciiTheme="minorHAnsi" w:hAnsiTheme="minorHAnsi" w:cstheme="minorHAnsi"/>
          <w:b/>
          <w:bCs/>
        </w:rPr>
        <w:tab/>
        <w:t>PAYMENT</w:t>
      </w:r>
    </w:p>
    <w:p w14:paraId="1978927A" w14:textId="77777777" w:rsidR="00426DB2" w:rsidRPr="003A5AC3" w:rsidRDefault="00426DB2">
      <w:pPr>
        <w:pStyle w:val="Para0-2"/>
        <w:rPr>
          <w:rFonts w:asciiTheme="minorHAnsi" w:hAnsiTheme="minorHAnsi" w:cstheme="minorHAnsi"/>
        </w:rPr>
      </w:pPr>
    </w:p>
    <w:p w14:paraId="41980AE4"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5.1</w:t>
      </w:r>
      <w:r w:rsidRPr="003A5AC3">
        <w:rPr>
          <w:rFonts w:asciiTheme="minorHAnsi" w:hAnsiTheme="minorHAnsi" w:cstheme="minorHAnsi"/>
        </w:rPr>
        <w:tab/>
        <w:t>Subject as stated below, all charges due by one Party to the other under this Agreement shall be payable by the Due Date.</w:t>
      </w:r>
    </w:p>
    <w:p w14:paraId="00E6ABFE" w14:textId="77777777" w:rsidR="00426DB2" w:rsidRPr="003A5AC3" w:rsidRDefault="00426DB2">
      <w:pPr>
        <w:pStyle w:val="Para0-2"/>
        <w:rPr>
          <w:rFonts w:asciiTheme="minorHAnsi" w:hAnsiTheme="minorHAnsi" w:cstheme="minorHAnsi"/>
        </w:rPr>
      </w:pPr>
    </w:p>
    <w:p w14:paraId="2C60D69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5.2</w:t>
      </w:r>
      <w:r w:rsidRPr="003A5AC3">
        <w:rPr>
          <w:rFonts w:asciiTheme="minorHAnsi" w:hAnsiTheme="minorHAnsi" w:cstheme="minorHAnsi"/>
        </w:rPr>
        <w:tab/>
        <w:t>If, pursuant to paragraph 6.1, either Party shall have notified the other of a dispute relating to such invoice and such dispute shall not have been resolved before the Due Date, and if the amount in dispute represents:</w:t>
      </w:r>
    </w:p>
    <w:p w14:paraId="1A160660" w14:textId="77777777" w:rsidR="00426DB2" w:rsidRPr="003A5AC3" w:rsidRDefault="00426DB2">
      <w:pPr>
        <w:pStyle w:val="Para0-2"/>
        <w:rPr>
          <w:rFonts w:asciiTheme="minorHAnsi" w:hAnsiTheme="minorHAnsi" w:cstheme="minorHAnsi"/>
        </w:rPr>
      </w:pPr>
    </w:p>
    <w:p w14:paraId="59FF5ED6" w14:textId="3F3AFA2C" w:rsidR="00426DB2" w:rsidRPr="003A5AC3" w:rsidRDefault="00426DB2">
      <w:pPr>
        <w:pStyle w:val="Para0-3"/>
        <w:rPr>
          <w:rFonts w:asciiTheme="minorHAnsi" w:hAnsiTheme="minorHAnsi" w:cstheme="minorHAnsi"/>
        </w:rPr>
      </w:pPr>
      <w:r w:rsidRPr="003A5AC3">
        <w:rPr>
          <w:rFonts w:asciiTheme="minorHAnsi" w:hAnsiTheme="minorHAnsi" w:cstheme="minorHAnsi"/>
        </w:rPr>
        <w:t>5.2.1</w:t>
      </w:r>
      <w:r w:rsidRPr="003A5AC3">
        <w:rPr>
          <w:rFonts w:asciiTheme="minorHAnsi" w:hAnsiTheme="minorHAnsi" w:cstheme="minorHAnsi"/>
        </w:rPr>
        <w:tab/>
        <w:t>a sum less than £</w:t>
      </w:r>
      <w:del w:id="8" w:author="Sana Rai (NUP R)" w:date="2025-10-07T10:58:00Z" w16du:dateUtc="2025-10-07T09:58:00Z">
        <w:r w:rsidRPr="003A5AC3" w:rsidDel="00E2534B">
          <w:rPr>
            <w:rFonts w:asciiTheme="minorHAnsi" w:hAnsiTheme="minorHAnsi" w:cstheme="minorHAnsi"/>
          </w:rPr>
          <w:delText>100</w:delText>
        </w:r>
      </w:del>
      <w:ins w:id="9" w:author="Sana Rai (NUP R)" w:date="2025-10-07T10:58:00Z" w16du:dateUtc="2025-10-07T09:58:00Z">
        <w:r w:rsidR="00E2534B">
          <w:rPr>
            <w:rFonts w:asciiTheme="minorHAnsi" w:hAnsiTheme="minorHAnsi" w:cstheme="minorHAnsi"/>
          </w:rPr>
          <w:t>75</w:t>
        </w:r>
      </w:ins>
      <w:r w:rsidRPr="003A5AC3">
        <w:rPr>
          <w:rFonts w:asciiTheme="minorHAnsi" w:hAnsiTheme="minorHAnsi" w:cstheme="minorHAnsi"/>
        </w:rPr>
        <w:t>,000 (excluding VAT) and less than 5 per cent of the total amount of the relevant invoice (excluding VAT), the total amount invoiced shall be due and payable on the Due Date; or</w:t>
      </w:r>
    </w:p>
    <w:p w14:paraId="34E624A7" w14:textId="77777777" w:rsidR="00426DB2" w:rsidRPr="003A5AC3" w:rsidRDefault="00426DB2">
      <w:pPr>
        <w:pStyle w:val="Para0-3"/>
        <w:rPr>
          <w:rFonts w:asciiTheme="minorHAnsi" w:hAnsiTheme="minorHAnsi" w:cstheme="minorHAnsi"/>
        </w:rPr>
      </w:pPr>
    </w:p>
    <w:p w14:paraId="7C18E1D9" w14:textId="71040F25" w:rsidR="00426DB2" w:rsidRPr="003A5AC3" w:rsidRDefault="00426DB2">
      <w:pPr>
        <w:pStyle w:val="Para0-3"/>
        <w:rPr>
          <w:rFonts w:asciiTheme="minorHAnsi" w:hAnsiTheme="minorHAnsi" w:cstheme="minorHAnsi"/>
        </w:rPr>
      </w:pPr>
      <w:r w:rsidRPr="003A5AC3">
        <w:rPr>
          <w:rFonts w:asciiTheme="minorHAnsi" w:hAnsiTheme="minorHAnsi" w:cstheme="minorHAnsi"/>
        </w:rPr>
        <w:t>5.2.2</w:t>
      </w:r>
      <w:r w:rsidRPr="003A5AC3">
        <w:rPr>
          <w:rFonts w:asciiTheme="minorHAnsi" w:hAnsiTheme="minorHAnsi" w:cstheme="minorHAnsi"/>
        </w:rPr>
        <w:tab/>
        <w:t>a sum of at least £</w:t>
      </w:r>
      <w:del w:id="10" w:author="Sana Rai (NUP R)" w:date="2025-10-07T10:58:00Z" w16du:dateUtc="2025-10-07T09:58:00Z">
        <w:r w:rsidRPr="003A5AC3" w:rsidDel="00E2534B">
          <w:rPr>
            <w:rFonts w:asciiTheme="minorHAnsi" w:hAnsiTheme="minorHAnsi" w:cstheme="minorHAnsi"/>
          </w:rPr>
          <w:delText>100</w:delText>
        </w:r>
      </w:del>
      <w:ins w:id="11" w:author="Sana Rai (NUP R)" w:date="2025-10-07T10:58:00Z" w16du:dateUtc="2025-10-07T09:58:00Z">
        <w:r w:rsidR="00E2534B">
          <w:rPr>
            <w:rFonts w:asciiTheme="minorHAnsi" w:hAnsiTheme="minorHAnsi" w:cstheme="minorHAnsi"/>
          </w:rPr>
          <w:t>75</w:t>
        </w:r>
      </w:ins>
      <w:r w:rsidRPr="003A5AC3">
        <w:rPr>
          <w:rFonts w:asciiTheme="minorHAnsi" w:hAnsiTheme="minorHAnsi" w:cstheme="minorHAnsi"/>
        </w:rPr>
        <w:t>,000 (excluding VAT) or 5 per cent or more of the total amount of the relevant invoice (excluding VAT), the amount in dispute (and VAT on the disputed value) may be withheld until the dispute is resolved and the balance shall be due and payable on the Due Date.</w:t>
      </w:r>
    </w:p>
    <w:p w14:paraId="619D3119" w14:textId="77777777" w:rsidR="00426DB2" w:rsidRPr="003A5AC3" w:rsidRDefault="00426DB2">
      <w:pPr>
        <w:pStyle w:val="Para0-3"/>
        <w:rPr>
          <w:rFonts w:asciiTheme="minorHAnsi" w:hAnsiTheme="minorHAnsi" w:cstheme="minorHAnsi"/>
        </w:rPr>
      </w:pPr>
    </w:p>
    <w:p w14:paraId="6671823E" w14:textId="590BE163" w:rsidR="00426DB2" w:rsidRPr="003A5AC3" w:rsidRDefault="00426DB2">
      <w:pPr>
        <w:pStyle w:val="Para0-2"/>
        <w:rPr>
          <w:rFonts w:asciiTheme="minorHAnsi" w:hAnsiTheme="minorHAnsi" w:cstheme="minorHAnsi"/>
        </w:rPr>
      </w:pPr>
      <w:r w:rsidRPr="003A5AC3">
        <w:rPr>
          <w:rFonts w:asciiTheme="minorHAnsi" w:hAnsiTheme="minorHAnsi" w:cstheme="minorHAnsi"/>
        </w:rPr>
        <w:t>5.3</w:t>
      </w:r>
      <w:r w:rsidRPr="003A5AC3">
        <w:rPr>
          <w:rFonts w:asciiTheme="minorHAnsi" w:hAnsiTheme="minorHAnsi" w:cstheme="minorHAnsi"/>
        </w:rPr>
        <w:tab/>
        <w:t>Notwithstanding notification of a dispute pursuant to paragraphs 6.1 or 6.5, if a Party fails to pay on the Due Date any amount due under this Agreement or shall overpay any amount, the payee or, as the case may be (subject to paragraph 5.5) the over-payer, shall pay or be paid interest at the Default Interest Rate as at the Due Date or date of the overpayment in respect of any such amount outstanding.</w:t>
      </w:r>
    </w:p>
    <w:p w14:paraId="2B9E6F86" w14:textId="77777777" w:rsidR="00426DB2" w:rsidRPr="003A5AC3" w:rsidRDefault="00426DB2">
      <w:pPr>
        <w:pStyle w:val="Para0-2"/>
        <w:rPr>
          <w:rFonts w:asciiTheme="minorHAnsi" w:hAnsiTheme="minorHAnsi" w:cstheme="minorHAnsi"/>
        </w:rPr>
      </w:pPr>
    </w:p>
    <w:p w14:paraId="782929D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5.4</w:t>
      </w:r>
      <w:r w:rsidRPr="003A5AC3">
        <w:rPr>
          <w:rFonts w:asciiTheme="minorHAnsi" w:hAnsiTheme="minorHAnsi" w:cstheme="minorHAnsi"/>
        </w:rPr>
        <w:tab/>
        <w:t>Interest at the Default Interest Rate shall be payable as follows:</w:t>
      </w:r>
    </w:p>
    <w:p w14:paraId="5E3705DB" w14:textId="77777777" w:rsidR="00426DB2" w:rsidRPr="003A5AC3" w:rsidRDefault="00426DB2">
      <w:pPr>
        <w:pStyle w:val="Para0-2"/>
        <w:rPr>
          <w:rFonts w:asciiTheme="minorHAnsi" w:hAnsiTheme="minorHAnsi" w:cstheme="minorHAnsi"/>
        </w:rPr>
      </w:pPr>
    </w:p>
    <w:p w14:paraId="7FE879FF" w14:textId="3294630C" w:rsidR="00426DB2" w:rsidRPr="003A5AC3" w:rsidRDefault="00426DB2" w:rsidP="00F57AA2">
      <w:pPr>
        <w:pStyle w:val="Para0-2"/>
        <w:ind w:left="2160" w:hanging="2160"/>
        <w:rPr>
          <w:rFonts w:asciiTheme="minorHAnsi" w:hAnsiTheme="minorHAnsi" w:cstheme="minorHAnsi"/>
        </w:rPr>
      </w:pPr>
      <w:r w:rsidRPr="003A5AC3">
        <w:rPr>
          <w:rFonts w:asciiTheme="minorHAnsi" w:hAnsiTheme="minorHAnsi" w:cstheme="minorHAnsi"/>
        </w:rPr>
        <w:t>5.4.1</w:t>
      </w:r>
      <w:r w:rsidRPr="003A5AC3">
        <w:rPr>
          <w:rFonts w:asciiTheme="minorHAnsi" w:hAnsiTheme="minorHAnsi" w:cstheme="minorHAnsi"/>
        </w:rPr>
        <w:tab/>
        <w:t xml:space="preserve">for late payment, from and including the day after the Due Date ending on the date of </w:t>
      </w:r>
      <w:proofErr w:type="gramStart"/>
      <w:r w:rsidRPr="003A5AC3">
        <w:rPr>
          <w:rFonts w:asciiTheme="minorHAnsi" w:hAnsiTheme="minorHAnsi" w:cstheme="minorHAnsi"/>
        </w:rPr>
        <w:t>payment;</w:t>
      </w:r>
      <w:proofErr w:type="gramEnd"/>
    </w:p>
    <w:p w14:paraId="149D2ADE" w14:textId="77777777" w:rsidR="00426DB2" w:rsidRPr="003A5AC3" w:rsidRDefault="00426DB2">
      <w:pPr>
        <w:pStyle w:val="Para0-2"/>
        <w:rPr>
          <w:rFonts w:asciiTheme="minorHAnsi" w:hAnsiTheme="minorHAnsi" w:cstheme="minorHAnsi"/>
        </w:rPr>
      </w:pPr>
    </w:p>
    <w:p w14:paraId="6C824A9B" w14:textId="77777777" w:rsidR="00426DB2" w:rsidRPr="003A5AC3" w:rsidRDefault="00426DB2">
      <w:pPr>
        <w:pStyle w:val="Para0-2"/>
        <w:ind w:left="1695" w:hanging="1695"/>
        <w:rPr>
          <w:rFonts w:asciiTheme="minorHAnsi" w:hAnsiTheme="minorHAnsi" w:cstheme="minorHAnsi"/>
        </w:rPr>
      </w:pPr>
      <w:r w:rsidRPr="003A5AC3">
        <w:rPr>
          <w:rFonts w:asciiTheme="minorHAnsi" w:hAnsiTheme="minorHAnsi" w:cstheme="minorHAnsi"/>
        </w:rPr>
        <w:lastRenderedPageBreak/>
        <w:t>5.4.2</w:t>
      </w:r>
      <w:r w:rsidRPr="003A5AC3">
        <w:rPr>
          <w:rFonts w:asciiTheme="minorHAnsi" w:hAnsiTheme="minorHAnsi" w:cstheme="minorHAnsi"/>
        </w:rPr>
        <w:tab/>
        <w:t xml:space="preserve">in the case of a refund, from the Due Date of the original amount, ending on the date of the refund in </w:t>
      </w:r>
      <w:proofErr w:type="gramStart"/>
      <w:r w:rsidRPr="003A5AC3">
        <w:rPr>
          <w:rFonts w:asciiTheme="minorHAnsi" w:hAnsiTheme="minorHAnsi" w:cstheme="minorHAnsi"/>
        </w:rPr>
        <w:t>full;</w:t>
      </w:r>
      <w:proofErr w:type="gramEnd"/>
    </w:p>
    <w:p w14:paraId="5D7512D8" w14:textId="77777777" w:rsidR="00426DB2" w:rsidRPr="003A5AC3" w:rsidRDefault="00426DB2">
      <w:pPr>
        <w:pStyle w:val="Para0-2"/>
        <w:rPr>
          <w:rFonts w:asciiTheme="minorHAnsi" w:hAnsiTheme="minorHAnsi" w:cstheme="minorHAnsi"/>
        </w:rPr>
      </w:pPr>
    </w:p>
    <w:p w14:paraId="6F60D018" w14:textId="77777777" w:rsidR="00426DB2" w:rsidRPr="003A5AC3" w:rsidRDefault="00426DB2">
      <w:pPr>
        <w:pStyle w:val="Para0-2"/>
        <w:ind w:left="1695" w:hanging="1695"/>
        <w:rPr>
          <w:rFonts w:asciiTheme="minorHAnsi" w:hAnsiTheme="minorHAnsi" w:cstheme="minorHAnsi"/>
        </w:rPr>
      </w:pPr>
      <w:r w:rsidRPr="003A5AC3">
        <w:rPr>
          <w:rFonts w:asciiTheme="minorHAnsi" w:hAnsiTheme="minorHAnsi" w:cstheme="minorHAnsi"/>
        </w:rPr>
        <w:t>5.4.3</w:t>
      </w:r>
      <w:r w:rsidRPr="003A5AC3">
        <w:rPr>
          <w:rFonts w:asciiTheme="minorHAnsi" w:hAnsiTheme="minorHAnsi" w:cstheme="minorHAnsi"/>
        </w:rPr>
        <w:tab/>
        <w:t xml:space="preserve">such interest shall accrue day by day and shall not be </w:t>
      </w:r>
      <w:proofErr w:type="gramStart"/>
      <w:r w:rsidRPr="003A5AC3">
        <w:rPr>
          <w:rFonts w:asciiTheme="minorHAnsi" w:hAnsiTheme="minorHAnsi" w:cstheme="minorHAnsi"/>
        </w:rPr>
        <w:t>compounded;</w:t>
      </w:r>
      <w:proofErr w:type="gramEnd"/>
    </w:p>
    <w:p w14:paraId="701C0A93" w14:textId="77777777" w:rsidR="00426DB2" w:rsidRPr="003A5AC3" w:rsidRDefault="00426DB2">
      <w:pPr>
        <w:pStyle w:val="Para0-2"/>
        <w:ind w:left="1695" w:hanging="1695"/>
        <w:rPr>
          <w:rFonts w:asciiTheme="minorHAnsi" w:hAnsiTheme="minorHAnsi" w:cstheme="minorHAnsi"/>
        </w:rPr>
      </w:pPr>
    </w:p>
    <w:p w14:paraId="7ECE8BEE" w14:textId="77777777" w:rsidR="00426DB2" w:rsidRPr="003A5AC3" w:rsidRDefault="00426DB2">
      <w:pPr>
        <w:pStyle w:val="Para0-2"/>
        <w:ind w:left="1695" w:hanging="1695"/>
        <w:rPr>
          <w:rFonts w:asciiTheme="minorHAnsi" w:hAnsiTheme="minorHAnsi" w:cstheme="minorHAnsi"/>
        </w:rPr>
      </w:pPr>
      <w:r w:rsidRPr="003A5AC3">
        <w:rPr>
          <w:rFonts w:asciiTheme="minorHAnsi" w:hAnsiTheme="minorHAnsi" w:cstheme="minorHAnsi"/>
        </w:rPr>
        <w:t>5.4.4</w:t>
      </w:r>
      <w:r w:rsidRPr="003A5AC3">
        <w:rPr>
          <w:rFonts w:asciiTheme="minorHAnsi" w:hAnsiTheme="minorHAnsi" w:cstheme="minorHAnsi"/>
        </w:rPr>
        <w:tab/>
        <w:t xml:space="preserve">interest at the Default Interest Rate pursuant to paragraph 5.4.1 shall commence to be invoiced not later than seven months after the appropriate Due </w:t>
      </w:r>
      <w:proofErr w:type="gramStart"/>
      <w:r w:rsidRPr="003A5AC3">
        <w:rPr>
          <w:rFonts w:asciiTheme="minorHAnsi" w:hAnsiTheme="minorHAnsi" w:cstheme="minorHAnsi"/>
        </w:rPr>
        <w:t>Date, and</w:t>
      </w:r>
      <w:proofErr w:type="gramEnd"/>
      <w:r w:rsidRPr="003A5AC3">
        <w:rPr>
          <w:rFonts w:asciiTheme="minorHAnsi" w:hAnsiTheme="minorHAnsi" w:cstheme="minorHAnsi"/>
        </w:rPr>
        <w:t xml:space="preserve"> may be invoiced quarterly.</w:t>
      </w:r>
    </w:p>
    <w:p w14:paraId="54DB2444" w14:textId="77777777" w:rsidR="00426DB2" w:rsidRPr="003A5AC3" w:rsidRDefault="00426DB2">
      <w:pPr>
        <w:pStyle w:val="Para0-2"/>
        <w:rPr>
          <w:rFonts w:asciiTheme="minorHAnsi" w:hAnsiTheme="minorHAnsi" w:cstheme="minorHAnsi"/>
        </w:rPr>
      </w:pPr>
    </w:p>
    <w:p w14:paraId="760B39D0"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5.5</w:t>
      </w:r>
      <w:r w:rsidRPr="003A5AC3">
        <w:rPr>
          <w:rFonts w:asciiTheme="minorHAnsi" w:hAnsiTheme="minorHAnsi" w:cstheme="minorHAnsi"/>
        </w:rPr>
        <w:tab/>
        <w:t xml:space="preserve">If such overpayment results from information provided by the </w:t>
      </w:r>
      <w:proofErr w:type="spellStart"/>
      <w:r w:rsidRPr="003A5AC3">
        <w:rPr>
          <w:rFonts w:asciiTheme="minorHAnsi" w:hAnsiTheme="minorHAnsi" w:cstheme="minorHAnsi"/>
        </w:rPr>
        <w:t>overpayer</w:t>
      </w:r>
      <w:proofErr w:type="spellEnd"/>
      <w:r w:rsidRPr="003A5AC3">
        <w:rPr>
          <w:rFonts w:asciiTheme="minorHAnsi" w:hAnsiTheme="minorHAnsi" w:cstheme="minorHAnsi"/>
        </w:rPr>
        <w:t xml:space="preserve"> (which is not attributable to information provided by the payee Party), the payee Party shall be under no obligation to pay any interest at the Default Interest Rate on the amount overpaid.</w:t>
      </w:r>
    </w:p>
    <w:p w14:paraId="27B5DD18" w14:textId="77777777" w:rsidR="00426DB2" w:rsidRPr="003A5AC3" w:rsidRDefault="00426DB2">
      <w:pPr>
        <w:pStyle w:val="Para0-2"/>
        <w:rPr>
          <w:rFonts w:asciiTheme="minorHAnsi" w:hAnsiTheme="minorHAnsi" w:cstheme="minorHAnsi"/>
        </w:rPr>
      </w:pPr>
    </w:p>
    <w:p w14:paraId="06EFB75E" w14:textId="015112DD" w:rsidR="00426DB2" w:rsidRPr="003A5AC3" w:rsidRDefault="00426DB2">
      <w:pPr>
        <w:pStyle w:val="Para0-2"/>
        <w:rPr>
          <w:rFonts w:asciiTheme="minorHAnsi" w:hAnsiTheme="minorHAnsi" w:cstheme="minorHAnsi"/>
        </w:rPr>
      </w:pPr>
      <w:r w:rsidRPr="003A5AC3">
        <w:rPr>
          <w:rFonts w:asciiTheme="minorHAnsi" w:hAnsiTheme="minorHAnsi" w:cstheme="minorHAnsi"/>
        </w:rPr>
        <w:t>5.6</w:t>
      </w:r>
      <w:r w:rsidRPr="003A5AC3">
        <w:rPr>
          <w:rFonts w:asciiTheme="minorHAnsi" w:hAnsiTheme="minorHAnsi" w:cstheme="minorHAnsi"/>
        </w:rPr>
        <w:tab/>
        <w:t>If a recalculation and adjustment is required pursuant to paragraphs 13</w:t>
      </w:r>
      <w:r w:rsidR="00362106">
        <w:rPr>
          <w:rFonts w:asciiTheme="minorHAnsi" w:hAnsiTheme="minorHAnsi" w:cstheme="minorHAnsi"/>
        </w:rPr>
        <w:t xml:space="preserve"> or 14</w:t>
      </w:r>
      <w:r w:rsidRPr="003A5AC3">
        <w:rPr>
          <w:rFonts w:asciiTheme="minorHAnsi" w:hAnsiTheme="minorHAnsi" w:cstheme="minorHAnsi"/>
        </w:rPr>
        <w:t xml:space="preserve"> of the main body of this Agreement, the amount of such adjustment together with interest calculated at the Ofcom Interest Rate shall be calculated and paid accordingly.</w:t>
      </w:r>
    </w:p>
    <w:p w14:paraId="355A35DD" w14:textId="77777777" w:rsidR="00426DB2" w:rsidRPr="003A5AC3" w:rsidRDefault="00426DB2">
      <w:pPr>
        <w:pStyle w:val="Para0-2"/>
        <w:rPr>
          <w:rFonts w:asciiTheme="minorHAnsi" w:hAnsiTheme="minorHAnsi" w:cstheme="minorHAnsi"/>
        </w:rPr>
      </w:pPr>
    </w:p>
    <w:p w14:paraId="60D13946"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5.7</w:t>
      </w:r>
      <w:r w:rsidRPr="003A5AC3">
        <w:rPr>
          <w:rFonts w:asciiTheme="minorHAnsi" w:hAnsiTheme="minorHAnsi" w:cstheme="minorHAnsi"/>
        </w:rPr>
        <w:tab/>
        <w:t>Without prejudice to the provisions of paragraphs 5.1 to 5.5 (inclusive) a Party shall pay pursuant to paragraph 5.6 to the other the amount of the adjustment together with interest calculated at the Ofcom Interest Rate calculated from the Due Date to the date on which the adjustment is paid (both dates inclusive).</w:t>
      </w:r>
    </w:p>
    <w:p w14:paraId="558F120A" w14:textId="77777777" w:rsidR="00426DB2" w:rsidRPr="003A5AC3" w:rsidRDefault="00426DB2">
      <w:pPr>
        <w:pStyle w:val="Para0-2"/>
        <w:rPr>
          <w:rFonts w:asciiTheme="minorHAnsi" w:hAnsiTheme="minorHAnsi" w:cstheme="minorHAnsi"/>
        </w:rPr>
      </w:pPr>
    </w:p>
    <w:p w14:paraId="6CB3DAC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5.8</w:t>
      </w:r>
      <w:r w:rsidRPr="003A5AC3">
        <w:rPr>
          <w:rFonts w:asciiTheme="minorHAnsi" w:hAnsiTheme="minorHAnsi" w:cstheme="minorHAnsi"/>
        </w:rPr>
        <w:tab/>
        <w:t>VAT shall be added to all or any part of the charges under this Agreement and shall be paid by the Party responsible for making such payment.</w:t>
      </w:r>
    </w:p>
    <w:p w14:paraId="4ADCF9A1" w14:textId="77777777" w:rsidR="00426DB2" w:rsidRPr="003A5AC3" w:rsidRDefault="00426DB2">
      <w:pPr>
        <w:pStyle w:val="Para0-2"/>
        <w:ind w:left="0" w:firstLine="0"/>
        <w:rPr>
          <w:rFonts w:asciiTheme="minorHAnsi" w:hAnsiTheme="minorHAnsi" w:cstheme="minorHAnsi"/>
          <w:b/>
          <w:bCs/>
        </w:rPr>
      </w:pPr>
    </w:p>
    <w:p w14:paraId="1A6180B7" w14:textId="77777777" w:rsidR="00426DB2" w:rsidRPr="003A5AC3" w:rsidRDefault="00426DB2">
      <w:pPr>
        <w:pStyle w:val="Para0-2"/>
        <w:rPr>
          <w:rFonts w:asciiTheme="minorHAnsi" w:hAnsiTheme="minorHAnsi" w:cstheme="minorHAnsi"/>
          <w:b/>
          <w:bCs/>
        </w:rPr>
      </w:pPr>
      <w:r w:rsidRPr="003A5AC3">
        <w:rPr>
          <w:rFonts w:asciiTheme="minorHAnsi" w:hAnsiTheme="minorHAnsi" w:cstheme="minorHAnsi"/>
          <w:b/>
          <w:bCs/>
        </w:rPr>
        <w:t>6.</w:t>
      </w:r>
      <w:r w:rsidRPr="003A5AC3">
        <w:rPr>
          <w:rFonts w:asciiTheme="minorHAnsi" w:hAnsiTheme="minorHAnsi" w:cstheme="minorHAnsi"/>
          <w:b/>
          <w:bCs/>
        </w:rPr>
        <w:tab/>
        <w:t>DISPUTES</w:t>
      </w:r>
    </w:p>
    <w:p w14:paraId="29939D30" w14:textId="77777777" w:rsidR="00426DB2" w:rsidRPr="003A5AC3" w:rsidRDefault="00426DB2">
      <w:pPr>
        <w:pStyle w:val="Para0-2"/>
        <w:rPr>
          <w:rFonts w:asciiTheme="minorHAnsi" w:hAnsiTheme="minorHAnsi" w:cstheme="minorHAnsi"/>
        </w:rPr>
      </w:pPr>
    </w:p>
    <w:p w14:paraId="1F01F07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6.1</w:t>
      </w:r>
      <w:r w:rsidRPr="003A5AC3">
        <w:rPr>
          <w:rFonts w:asciiTheme="minorHAnsi" w:hAnsiTheme="minorHAnsi" w:cstheme="minorHAnsi"/>
        </w:rPr>
        <w:tab/>
        <w:t xml:space="preserve">Each Party shall use its reasonable endeavours to resolve disputes with the other. If either Party (“the disputing Party”) disputes the accuracy of an invoice delivered under this Agreement the disputing Party shall, as soon as practicable, notify in writing the other Party’s billing liaison contact of the nature and extent of the problem. </w:t>
      </w:r>
      <w:r w:rsidRPr="000D335E">
        <w:rPr>
          <w:rFonts w:asciiTheme="minorHAnsi" w:hAnsiTheme="minorHAnsi" w:cstheme="minorHAnsi"/>
        </w:rPr>
        <w:t>The disputing Party may also request additional information, such as CDRs, but only to the extent that it may help substantiate the validity of the charges specified in the disputed invoice.</w:t>
      </w:r>
      <w:r w:rsidRPr="003A5AC3">
        <w:rPr>
          <w:rFonts w:asciiTheme="minorHAnsi" w:hAnsiTheme="minorHAnsi" w:cstheme="minorHAnsi"/>
        </w:rPr>
        <w:t xml:space="preserve"> If the problem remains unresolved on the last but one Working Day before the date when the relevant invoice is due for payment, the disputing Party may invoke the formal billing dispute procedures set out in paragraph 6.2 by written notification to the other, such notification to be given not later than five Working Days after the Due Date of the relevant invoice. The disputing Party shall include with such notice all details reasonably necessary to substantiate its claim, which details shall be reasonably capable of being verified by the other Party.</w:t>
      </w:r>
    </w:p>
    <w:p w14:paraId="2872B749" w14:textId="77777777" w:rsidR="00426DB2" w:rsidRPr="003A5AC3" w:rsidRDefault="00426DB2">
      <w:pPr>
        <w:pStyle w:val="Para0-2"/>
        <w:rPr>
          <w:rFonts w:asciiTheme="minorHAnsi" w:hAnsiTheme="minorHAnsi" w:cstheme="minorHAnsi"/>
        </w:rPr>
      </w:pPr>
    </w:p>
    <w:p w14:paraId="53EE2BE2"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6.2</w:t>
      </w:r>
      <w:r w:rsidRPr="003A5AC3">
        <w:rPr>
          <w:rFonts w:asciiTheme="minorHAnsi" w:hAnsiTheme="minorHAnsi" w:cstheme="minorHAnsi"/>
        </w:rPr>
        <w:tab/>
        <w:t xml:space="preserve">Following a notification made under paragraph 6.1 that either Party wishes to invoke the formal billing dispute procedures, the Parties shall consult and endeavour to resolve the dispute at level 1 of consultation and if agreement </w:t>
      </w:r>
      <w:r w:rsidRPr="003A5AC3">
        <w:rPr>
          <w:rFonts w:asciiTheme="minorHAnsi" w:hAnsiTheme="minorHAnsi" w:cstheme="minorHAnsi"/>
        </w:rPr>
        <w:lastRenderedPageBreak/>
        <w:t xml:space="preserve">cannot be reached within 15 Working Days, shall escalate the disagreement to level 2. If agreement cannot be reached within 10 Working Days at level 2, the matter shall be escalated to level 3. Each Party shall inform the other in writing of the name of its representative at each level of consultation. Subject to paragraph 6.7, each Party shall use the above dispute resolution procedure for any dispute under this Annex to the fullest extent to try to resolve such dispute. </w:t>
      </w:r>
      <w:r w:rsidRPr="00C75CAE">
        <w:rPr>
          <w:rFonts w:asciiTheme="minorHAnsi" w:hAnsiTheme="minorHAnsi" w:cstheme="minorHAnsi"/>
        </w:rPr>
        <w:t>The Parties may agree in writing to extend the above timescales.</w:t>
      </w:r>
    </w:p>
    <w:p w14:paraId="73165810" w14:textId="77777777" w:rsidR="00426DB2" w:rsidRPr="003A5AC3" w:rsidRDefault="00426DB2">
      <w:pPr>
        <w:pStyle w:val="Para0-2"/>
        <w:rPr>
          <w:rFonts w:asciiTheme="minorHAnsi" w:hAnsiTheme="minorHAnsi" w:cstheme="minorHAnsi"/>
        </w:rPr>
      </w:pPr>
    </w:p>
    <w:p w14:paraId="3B3D4B49"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6.3</w:t>
      </w:r>
      <w:r w:rsidRPr="003A5AC3">
        <w:rPr>
          <w:rFonts w:asciiTheme="minorHAnsi" w:hAnsiTheme="minorHAnsi" w:cstheme="minorHAnsi"/>
        </w:rPr>
        <w:tab/>
        <w:t>Notwithstanding the provisions of paragraph 6.1, if the Parties fail to resolve any dispute either, in not less than two months (for a dispute notified pursuant to paragraph 6.2), or, in not less than three months (for a dispute notified pursuant to paragraph 6.5) in each case from the Due Date of the relevant disputed invoice (or such extended period as the Parties may agree) either Party may (by written notice to the other to such effect) refer the dispute for investigation and resolution by such chartered accountants as the Parties may agree, or in default of agreement, as may be nominated by the President of the Institute of Chartered Accountants in England and Wales. Such chartered accountants shall act as an expert and not as arbitrator and whose decision, in the absence of evidence of manifest error, shall be final and binding. The Parties shall co-operate in such investigation and, if any sums are found to be due or overpaid in respect of the disputed invoice such sum shall be paid or refunded (with interest payable or paid pursuant to paragraph 5.3), as the case may be, within 10 Working Days from the date of resolution or earlier settlement between the Parties.</w:t>
      </w:r>
    </w:p>
    <w:p w14:paraId="397DF188" w14:textId="77777777" w:rsidR="00426DB2" w:rsidRPr="003A5AC3" w:rsidRDefault="00426DB2">
      <w:pPr>
        <w:pStyle w:val="Para0-2"/>
        <w:rPr>
          <w:rFonts w:asciiTheme="minorHAnsi" w:hAnsiTheme="minorHAnsi" w:cstheme="minorHAnsi"/>
        </w:rPr>
      </w:pPr>
    </w:p>
    <w:p w14:paraId="2FA7C938"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6.4</w:t>
      </w:r>
      <w:r w:rsidRPr="003A5AC3">
        <w:rPr>
          <w:rFonts w:asciiTheme="minorHAnsi" w:hAnsiTheme="minorHAnsi" w:cstheme="minorHAnsi"/>
        </w:rPr>
        <w:tab/>
        <w:t>The costs of the chartered accountant agreed or nominated pursuant to paragraph 6.3 shall be paid by the disputing Party unless the relevant invoice is established to have been incorrect by more than the lesser of (a) 5 per cent. of the total amount of the charges (excluding VAT) specified in the invoice and (b) £5,000 (excluding VAT), when the Billing Party shall pay such costs.</w:t>
      </w:r>
    </w:p>
    <w:p w14:paraId="52DF48E0" w14:textId="77777777" w:rsidR="00426DB2" w:rsidRPr="003A5AC3" w:rsidRDefault="00426DB2">
      <w:pPr>
        <w:pStyle w:val="Para0-2"/>
        <w:rPr>
          <w:rFonts w:asciiTheme="minorHAnsi" w:hAnsiTheme="minorHAnsi" w:cstheme="minorHAnsi"/>
        </w:rPr>
      </w:pPr>
    </w:p>
    <w:p w14:paraId="5AFBA9EA"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6.5</w:t>
      </w:r>
      <w:r w:rsidRPr="003A5AC3">
        <w:rPr>
          <w:rFonts w:asciiTheme="minorHAnsi" w:hAnsiTheme="minorHAnsi" w:cstheme="minorHAnsi"/>
        </w:rPr>
        <w:tab/>
        <w:t>Notwithstanding the provisions of paragraph 6.1 a Party may by written notice raise a dispute regarding any invoice delivered under this Agreement at any time following five Working Days after the Due Date, save that no such notice shall be given more than 12 months after the date of the relevant invoice. If notice under this paragraph 6.5 is given after the latest date for giving notice specified in paragraph 6.1, the preceding provisions of this paragraph 6 shall apply mutatis mutandis, save that in paragraph 6.2 in relation to the number of Working Days “15” and “10” shall be substituted by “30” and “20”, respectively.</w:t>
      </w:r>
    </w:p>
    <w:p w14:paraId="03B26F78" w14:textId="77777777" w:rsidR="00426DB2" w:rsidRPr="003A5AC3" w:rsidRDefault="00426DB2">
      <w:pPr>
        <w:pStyle w:val="Para0-2"/>
        <w:rPr>
          <w:rFonts w:asciiTheme="minorHAnsi" w:hAnsiTheme="minorHAnsi" w:cstheme="minorHAnsi"/>
        </w:rPr>
      </w:pPr>
    </w:p>
    <w:p w14:paraId="6F6B12E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6.6</w:t>
      </w:r>
      <w:r w:rsidRPr="003A5AC3">
        <w:rPr>
          <w:rFonts w:asciiTheme="minorHAnsi" w:hAnsiTheme="minorHAnsi" w:cstheme="minorHAnsi"/>
        </w:rPr>
        <w:tab/>
        <w:t>The above procedures are without prejudice to any other rights and remedies that may be available in respect of any breach of any provision of this Agreement.</w:t>
      </w:r>
    </w:p>
    <w:p w14:paraId="79C2011C" w14:textId="77777777" w:rsidR="00426DB2" w:rsidRPr="003A5AC3" w:rsidRDefault="00426DB2">
      <w:pPr>
        <w:pStyle w:val="Para0-2"/>
        <w:rPr>
          <w:rFonts w:asciiTheme="minorHAnsi" w:hAnsiTheme="minorHAnsi" w:cstheme="minorHAnsi"/>
        </w:rPr>
      </w:pPr>
    </w:p>
    <w:p w14:paraId="22B1887C"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6.7</w:t>
      </w:r>
      <w:r w:rsidRPr="003A5AC3">
        <w:rPr>
          <w:rFonts w:asciiTheme="minorHAnsi" w:hAnsiTheme="minorHAnsi" w:cstheme="minorHAnsi"/>
        </w:rPr>
        <w:tab/>
        <w:t xml:space="preserve">Though it is the good faith intention of the Parties to use the above dispute resolution procedures to the fullest extent to try to resolve such a dispute, nothing in this Annex shall prevent either Party seeking, obtaining or implementing interlocutory or other immediate relief in respect of any dispute or referring, in accordance with any right it may have under the other Party’s Licence or its </w:t>
      </w:r>
      <w:r w:rsidRPr="003A5AC3">
        <w:rPr>
          <w:rFonts w:asciiTheme="minorHAnsi" w:hAnsiTheme="minorHAnsi" w:cstheme="minorHAnsi"/>
        </w:rPr>
        <w:lastRenderedPageBreak/>
        <w:t>Licence, any matter relating to this Annex or any dispute arising in relation to this Annex, to the Director General requesting him to make a determination or take other appropriate steps for its resolution.</w:t>
      </w:r>
    </w:p>
    <w:p w14:paraId="0FCDB386" w14:textId="77777777" w:rsidR="00426DB2" w:rsidRPr="003A5AC3" w:rsidRDefault="00426DB2">
      <w:pPr>
        <w:pStyle w:val="Para0-2"/>
        <w:rPr>
          <w:rFonts w:asciiTheme="minorHAnsi" w:hAnsiTheme="minorHAnsi" w:cstheme="minorHAnsi"/>
        </w:rPr>
      </w:pPr>
    </w:p>
    <w:p w14:paraId="616CD12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b/>
          <w:bCs/>
        </w:rPr>
        <w:t>7.</w:t>
      </w:r>
      <w:r w:rsidRPr="003A5AC3">
        <w:rPr>
          <w:rFonts w:asciiTheme="minorHAnsi" w:hAnsiTheme="minorHAnsi" w:cstheme="minorHAnsi"/>
          <w:b/>
          <w:bCs/>
        </w:rPr>
        <w:tab/>
        <w:t>NOTIFICATION OF A CHANGE TO THE OPERATOR SERVICES BILLING FILE</w:t>
      </w:r>
    </w:p>
    <w:p w14:paraId="26A19FB7" w14:textId="77777777" w:rsidR="00426DB2" w:rsidRPr="003A5AC3" w:rsidRDefault="00426DB2">
      <w:pPr>
        <w:pStyle w:val="Para0-2"/>
        <w:rPr>
          <w:rFonts w:asciiTheme="minorHAnsi" w:hAnsiTheme="minorHAnsi" w:cstheme="minorHAnsi"/>
        </w:rPr>
      </w:pPr>
    </w:p>
    <w:p w14:paraId="2F204EAF" w14:textId="32D71ECF" w:rsidR="005E2536" w:rsidRPr="00994D38" w:rsidRDefault="00426DB2" w:rsidP="00994D38">
      <w:pPr>
        <w:pStyle w:val="Para0-2"/>
        <w:rPr>
          <w:rFonts w:asciiTheme="minorHAnsi" w:hAnsiTheme="minorHAnsi" w:cstheme="minorHAnsi"/>
        </w:rPr>
      </w:pPr>
      <w:r w:rsidRPr="003A5AC3">
        <w:rPr>
          <w:rFonts w:asciiTheme="minorHAnsi" w:hAnsiTheme="minorHAnsi" w:cstheme="minorHAnsi"/>
        </w:rPr>
        <w:t>7.1</w:t>
      </w:r>
      <w:r w:rsidRPr="003A5AC3">
        <w:rPr>
          <w:rFonts w:asciiTheme="minorHAnsi" w:hAnsiTheme="minorHAnsi" w:cstheme="minorHAnsi"/>
        </w:rPr>
        <w:tab/>
        <w:t>BT shall give to the Operator not less than 6 months’ written notice (or such other period as may be agreed with the Operator, such agreement not to be unreasonably withheld), if BT is proposing a replacement of, or fundamental change in, the format of the Operator Services Billing File.</w:t>
      </w:r>
    </w:p>
    <w:sectPr w:rsidR="005E2536" w:rsidRPr="00994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DD5A" w14:textId="77777777" w:rsidR="004F4E70" w:rsidRDefault="004F4E70" w:rsidP="006056A0">
      <w:pPr>
        <w:spacing w:after="0" w:line="240" w:lineRule="auto"/>
      </w:pPr>
      <w:r>
        <w:separator/>
      </w:r>
    </w:p>
  </w:endnote>
  <w:endnote w:type="continuationSeparator" w:id="0">
    <w:p w14:paraId="0BFFDF2D" w14:textId="77777777" w:rsidR="004F4E70" w:rsidRDefault="004F4E70" w:rsidP="006056A0">
      <w:pPr>
        <w:spacing w:after="0" w:line="240" w:lineRule="auto"/>
      </w:pPr>
      <w:r>
        <w:continuationSeparator/>
      </w:r>
    </w:p>
  </w:endnote>
  <w:endnote w:type="continuationNotice" w:id="1">
    <w:p w14:paraId="0AF2C427" w14:textId="77777777" w:rsidR="004F4E70" w:rsidRDefault="004F4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9242" w14:textId="77777777" w:rsidR="00F91783" w:rsidRDefault="00F91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C2D4" w14:textId="159B99C8" w:rsidR="00CA6650" w:rsidRDefault="00CA6650" w:rsidP="00CA665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ins w:id="4" w:author="Sana Rai (NUP R)" w:date="2025-10-07T09:48:00Z" w16du:dateUtc="2025-10-07T08:48:00Z">
      <w:r w:rsidR="00A9493E">
        <w:rPr>
          <w:rStyle w:val="PageNumber"/>
          <w:rFonts w:ascii="Arial" w:hAnsi="Arial" w:cs="Arial"/>
          <w:sz w:val="16"/>
          <w:szCs w:val="16"/>
        </w:rPr>
        <w:t>2</w:t>
      </w:r>
    </w:ins>
    <w:del w:id="5" w:author="Sana Rai (NUP R)" w:date="2025-10-07T09:48:00Z" w16du:dateUtc="2025-10-07T08:48:00Z">
      <w:r w:rsidR="006E61AB" w:rsidDel="00A9493E">
        <w:rPr>
          <w:rStyle w:val="PageNumber"/>
          <w:rFonts w:ascii="Arial" w:hAnsi="Arial" w:cs="Arial"/>
          <w:sz w:val="16"/>
          <w:szCs w:val="16"/>
        </w:rPr>
        <w:delText>1</w:delText>
      </w:r>
    </w:del>
    <w:r>
      <w:rPr>
        <w:rStyle w:val="PageNumber"/>
        <w:rFonts w:ascii="Arial" w:hAnsi="Arial" w:cs="Arial"/>
        <w:sz w:val="16"/>
        <w:szCs w:val="16"/>
      </w:rPr>
      <w:t xml:space="preserve"> </w:t>
    </w:r>
  </w:p>
  <w:p w14:paraId="689103B9" w14:textId="77777777" w:rsidR="00CA6650" w:rsidRPr="004837E1" w:rsidRDefault="00CA6650" w:rsidP="00CA6650">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Content>
        <w:sdt>
          <w:sdtPr>
            <w:rPr>
              <w:rStyle w:val="PageNumber"/>
              <w:rFonts w:ascii="Arial" w:hAnsi="Arial" w:cs="Arial"/>
              <w:sz w:val="16"/>
              <w:szCs w:val="16"/>
            </w:rPr>
            <w:id w:val="-1769616900"/>
            <w:docPartObj>
              <w:docPartGallery w:val="Page Numbers (Top of Page)"/>
              <w:docPartUnique/>
            </w:docPartObj>
          </w:sdt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15</w:t>
            </w:r>
            <w:r w:rsidRPr="00F00C00">
              <w:rPr>
                <w:rStyle w:val="PageNumber"/>
                <w:rFonts w:ascii="Arial" w:hAnsi="Arial" w:cs="Arial"/>
                <w:sz w:val="16"/>
                <w:szCs w:val="16"/>
              </w:rPr>
              <w:fldChar w:fldCharType="end"/>
            </w:r>
          </w:sdtContent>
        </w:sdt>
      </w:sdtContent>
    </w:sdt>
  </w:p>
  <w:p w14:paraId="69FA94ED" w14:textId="77777777" w:rsidR="005139C2" w:rsidRDefault="00513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DB54" w14:textId="77777777" w:rsidR="00F91783" w:rsidRDefault="00F91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1441" w14:textId="65C7321F" w:rsidR="00CA6650" w:rsidRDefault="00CA6650" w:rsidP="00CA665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ins w:id="6" w:author="Sana Rai (NUP R)" w:date="2025-10-07T10:58:00Z" w16du:dateUtc="2025-10-07T09:58:00Z">
      <w:r w:rsidR="00E2534B">
        <w:rPr>
          <w:rStyle w:val="PageNumber"/>
          <w:rFonts w:ascii="Arial" w:hAnsi="Arial" w:cs="Arial"/>
          <w:sz w:val="16"/>
          <w:szCs w:val="16"/>
        </w:rPr>
        <w:t>2</w:t>
      </w:r>
    </w:ins>
    <w:del w:id="7" w:author="Sana Rai (NUP R)" w:date="2025-10-07T10:58:00Z" w16du:dateUtc="2025-10-07T09:58:00Z">
      <w:r w:rsidR="001437AD" w:rsidDel="00E2534B">
        <w:rPr>
          <w:rStyle w:val="PageNumber"/>
          <w:rFonts w:ascii="Arial" w:hAnsi="Arial" w:cs="Arial"/>
          <w:sz w:val="16"/>
          <w:szCs w:val="16"/>
        </w:rPr>
        <w:delText>1</w:delText>
      </w:r>
    </w:del>
    <w:r>
      <w:rPr>
        <w:rStyle w:val="PageNumber"/>
        <w:rFonts w:ascii="Arial" w:hAnsi="Arial" w:cs="Arial"/>
        <w:sz w:val="16"/>
        <w:szCs w:val="16"/>
      </w:rPr>
      <w:t xml:space="preserve"> </w:t>
    </w:r>
  </w:p>
  <w:p w14:paraId="4AE7C340" w14:textId="77777777" w:rsidR="00CA6650" w:rsidRPr="004837E1" w:rsidRDefault="00CA6650" w:rsidP="00CA6650">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1161895801"/>
        <w:docPartObj>
          <w:docPartGallery w:val="Page Numbers (Bottom of Page)"/>
          <w:docPartUnique/>
        </w:docPartObj>
      </w:sdtPr>
      <w:sdtContent>
        <w:sdt>
          <w:sdtPr>
            <w:rPr>
              <w:rStyle w:val="PageNumber"/>
              <w:rFonts w:ascii="Arial" w:hAnsi="Arial" w:cs="Arial"/>
              <w:sz w:val="16"/>
              <w:szCs w:val="16"/>
            </w:rPr>
            <w:id w:val="-1038197983"/>
            <w:docPartObj>
              <w:docPartGallery w:val="Page Numbers (Top of Page)"/>
              <w:docPartUnique/>
            </w:docPartObj>
          </w:sdt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2</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10</w:t>
            </w:r>
            <w:r w:rsidRPr="00F00C00">
              <w:rPr>
                <w:rStyle w:val="PageNumber"/>
                <w:rFonts w:ascii="Arial" w:hAnsi="Arial" w:cs="Arial"/>
                <w:sz w:val="16"/>
                <w:szCs w:val="16"/>
              </w:rPr>
              <w:fldChar w:fldCharType="end"/>
            </w:r>
          </w:sdtContent>
        </w:sdt>
      </w:sdtContent>
    </w:sdt>
  </w:p>
  <w:p w14:paraId="2428A401" w14:textId="091E77DD" w:rsidR="005139C2" w:rsidRPr="00CF567B" w:rsidRDefault="005139C2" w:rsidP="00CF567B">
    <w:pPr>
      <w:pStyle w:val="Footer"/>
    </w:pPr>
    <w:r w:rsidRPr="00CF567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5E4B" w14:textId="77777777" w:rsidR="004F4E70" w:rsidRDefault="004F4E70" w:rsidP="006056A0">
      <w:pPr>
        <w:spacing w:after="0" w:line="240" w:lineRule="auto"/>
      </w:pPr>
      <w:r>
        <w:separator/>
      </w:r>
    </w:p>
  </w:footnote>
  <w:footnote w:type="continuationSeparator" w:id="0">
    <w:p w14:paraId="5FA4FE51" w14:textId="77777777" w:rsidR="004F4E70" w:rsidRDefault="004F4E70" w:rsidP="006056A0">
      <w:pPr>
        <w:spacing w:after="0" w:line="240" w:lineRule="auto"/>
      </w:pPr>
      <w:r>
        <w:continuationSeparator/>
      </w:r>
    </w:p>
  </w:footnote>
  <w:footnote w:type="continuationNotice" w:id="1">
    <w:p w14:paraId="12DE7879" w14:textId="77777777" w:rsidR="004F4E70" w:rsidRDefault="004F4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8144" w14:textId="77777777" w:rsidR="00F91783" w:rsidRDefault="00F9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02A3" w14:textId="77777777" w:rsidR="00623CD8" w:rsidRPr="009D51B6" w:rsidRDefault="00623CD8" w:rsidP="00623CD8">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59ABE2C8" wp14:editId="3227FC02">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p w14:paraId="2635946C" w14:textId="77777777" w:rsidR="005666D4" w:rsidRDefault="005666D4" w:rsidP="00623CD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39C6" w14:textId="77777777" w:rsidR="00F91783" w:rsidRDefault="00F91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7777777" w:rsidR="005139C2" w:rsidRPr="00CF567B" w:rsidRDefault="005139C2" w:rsidP="00CF5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9C0AB7"/>
    <w:multiLevelType w:val="hybridMultilevel"/>
    <w:tmpl w:val="8BF0151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4914490"/>
    <w:multiLevelType w:val="hybridMultilevel"/>
    <w:tmpl w:val="0FA8FD18"/>
    <w:lvl w:ilvl="0" w:tplc="A9441962">
      <w:start w:val="1"/>
      <w:numFmt w:val="lowerRoman"/>
      <w:lvlText w:val="%1."/>
      <w:lvlJc w:val="left"/>
      <w:pPr>
        <w:tabs>
          <w:tab w:val="num" w:pos="1800"/>
        </w:tabs>
        <w:ind w:left="1800" w:hanging="72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 w15:restartNumberingAfterBreak="0">
    <w:nsid w:val="153E2365"/>
    <w:multiLevelType w:val="hybridMultilevel"/>
    <w:tmpl w:val="180AA14A"/>
    <w:lvl w:ilvl="0" w:tplc="333CECEA">
      <w:start w:val="1"/>
      <w:numFmt w:val="lowerLetter"/>
      <w:lvlText w:val="%1."/>
      <w:lvlJc w:val="left"/>
      <w:pPr>
        <w:ind w:left="720" w:hanging="360"/>
      </w:pPr>
    </w:lvl>
    <w:lvl w:ilvl="1" w:tplc="89A6160A">
      <w:start w:val="1"/>
      <w:numFmt w:val="lowerLetter"/>
      <w:lvlText w:val="%2."/>
      <w:lvlJc w:val="left"/>
      <w:pPr>
        <w:ind w:left="1440" w:hanging="360"/>
      </w:pPr>
    </w:lvl>
    <w:lvl w:ilvl="2" w:tplc="DE3C51B8">
      <w:start w:val="1"/>
      <w:numFmt w:val="lowerRoman"/>
      <w:lvlText w:val="%3."/>
      <w:lvlJc w:val="right"/>
      <w:pPr>
        <w:ind w:left="2160" w:hanging="180"/>
      </w:pPr>
    </w:lvl>
    <w:lvl w:ilvl="3" w:tplc="661CD184">
      <w:start w:val="1"/>
      <w:numFmt w:val="decimal"/>
      <w:lvlText w:val="%4."/>
      <w:lvlJc w:val="left"/>
      <w:pPr>
        <w:ind w:left="2880" w:hanging="360"/>
      </w:pPr>
    </w:lvl>
    <w:lvl w:ilvl="4" w:tplc="61E60A80">
      <w:start w:val="1"/>
      <w:numFmt w:val="lowerLetter"/>
      <w:lvlText w:val="%5."/>
      <w:lvlJc w:val="left"/>
      <w:pPr>
        <w:ind w:left="3600" w:hanging="360"/>
      </w:pPr>
    </w:lvl>
    <w:lvl w:ilvl="5" w:tplc="313C309A">
      <w:start w:val="1"/>
      <w:numFmt w:val="lowerRoman"/>
      <w:lvlText w:val="%6."/>
      <w:lvlJc w:val="right"/>
      <w:pPr>
        <w:ind w:left="4320" w:hanging="180"/>
      </w:pPr>
    </w:lvl>
    <w:lvl w:ilvl="6" w:tplc="0950B3CA">
      <w:start w:val="1"/>
      <w:numFmt w:val="decimal"/>
      <w:lvlText w:val="%7."/>
      <w:lvlJc w:val="left"/>
      <w:pPr>
        <w:ind w:left="5040" w:hanging="360"/>
      </w:pPr>
    </w:lvl>
    <w:lvl w:ilvl="7" w:tplc="E7FAF0CA">
      <w:start w:val="1"/>
      <w:numFmt w:val="lowerLetter"/>
      <w:lvlText w:val="%8."/>
      <w:lvlJc w:val="left"/>
      <w:pPr>
        <w:ind w:left="5760" w:hanging="360"/>
      </w:pPr>
    </w:lvl>
    <w:lvl w:ilvl="8" w:tplc="F50427C6">
      <w:start w:val="1"/>
      <w:numFmt w:val="lowerRoman"/>
      <w:lvlText w:val="%9."/>
      <w:lvlJc w:val="right"/>
      <w:pPr>
        <w:ind w:left="6480" w:hanging="180"/>
      </w:pPr>
    </w:lvl>
  </w:abstractNum>
  <w:abstractNum w:abstractNumId="5" w15:restartNumberingAfterBreak="0">
    <w:nsid w:val="18430A78"/>
    <w:multiLevelType w:val="hybridMultilevel"/>
    <w:tmpl w:val="A558A5A4"/>
    <w:lvl w:ilvl="0" w:tplc="13A8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1F4B2C7C"/>
    <w:multiLevelType w:val="hybridMultilevel"/>
    <w:tmpl w:val="B28E8D64"/>
    <w:lvl w:ilvl="0" w:tplc="88022CC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D764D5"/>
    <w:multiLevelType w:val="hybridMultilevel"/>
    <w:tmpl w:val="30D60E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875D34"/>
    <w:multiLevelType w:val="hybridMultilevel"/>
    <w:tmpl w:val="BE7E7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FC70F9D"/>
    <w:multiLevelType w:val="multilevel"/>
    <w:tmpl w:val="723A9A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4" w15:restartNumberingAfterBreak="0">
    <w:nsid w:val="39EA0A34"/>
    <w:multiLevelType w:val="multilevel"/>
    <w:tmpl w:val="4D80B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5DA9"/>
    <w:multiLevelType w:val="hybridMultilevel"/>
    <w:tmpl w:val="3AA684B4"/>
    <w:lvl w:ilvl="0" w:tplc="D34455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4243574D"/>
    <w:multiLevelType w:val="singleLevel"/>
    <w:tmpl w:val="BEF08BAC"/>
    <w:lvl w:ilvl="0">
      <w:start w:val="1"/>
      <w:numFmt w:val="lowerLetter"/>
      <w:lvlText w:val="(%1)"/>
      <w:lvlJc w:val="left"/>
      <w:pPr>
        <w:tabs>
          <w:tab w:val="num" w:pos="1414"/>
        </w:tabs>
        <w:ind w:left="1414" w:hanging="705"/>
      </w:pPr>
      <w:rPr>
        <w:rFonts w:hint="default"/>
      </w:rPr>
    </w:lvl>
  </w:abstractNum>
  <w:abstractNum w:abstractNumId="18" w15:restartNumberingAfterBreak="0">
    <w:nsid w:val="49D24763"/>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26543"/>
    <w:multiLevelType w:val="multilevel"/>
    <w:tmpl w:val="035AEA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9BF41A7"/>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D54B7"/>
    <w:multiLevelType w:val="hybridMultilevel"/>
    <w:tmpl w:val="19CC3012"/>
    <w:lvl w:ilvl="0" w:tplc="7D220E40">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5D61326"/>
    <w:multiLevelType w:val="multilevel"/>
    <w:tmpl w:val="B9243C6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6B61ECD"/>
    <w:multiLevelType w:val="hybridMultilevel"/>
    <w:tmpl w:val="B16642EE"/>
    <w:lvl w:ilvl="0" w:tplc="28FEEE56">
      <w:start w:val="1"/>
      <w:numFmt w:val="lowerLetter"/>
      <w:lvlText w:val="%1."/>
      <w:lvlJc w:val="left"/>
      <w:pPr>
        <w:ind w:left="720" w:hanging="360"/>
      </w:pPr>
    </w:lvl>
    <w:lvl w:ilvl="1" w:tplc="0C266152">
      <w:start w:val="1"/>
      <w:numFmt w:val="lowerLetter"/>
      <w:lvlText w:val="%2."/>
      <w:lvlJc w:val="left"/>
      <w:pPr>
        <w:ind w:left="1440" w:hanging="360"/>
      </w:pPr>
    </w:lvl>
    <w:lvl w:ilvl="2" w:tplc="03F2D572">
      <w:start w:val="1"/>
      <w:numFmt w:val="lowerRoman"/>
      <w:lvlText w:val="%3."/>
      <w:lvlJc w:val="right"/>
      <w:pPr>
        <w:ind w:left="2160" w:hanging="180"/>
      </w:pPr>
    </w:lvl>
    <w:lvl w:ilvl="3" w:tplc="FAD6A860">
      <w:start w:val="1"/>
      <w:numFmt w:val="decimal"/>
      <w:lvlText w:val="%4."/>
      <w:lvlJc w:val="left"/>
      <w:pPr>
        <w:ind w:left="2880" w:hanging="360"/>
      </w:pPr>
    </w:lvl>
    <w:lvl w:ilvl="4" w:tplc="EF18FBB8">
      <w:start w:val="1"/>
      <w:numFmt w:val="lowerLetter"/>
      <w:lvlText w:val="%5."/>
      <w:lvlJc w:val="left"/>
      <w:pPr>
        <w:ind w:left="3600" w:hanging="360"/>
      </w:pPr>
    </w:lvl>
    <w:lvl w:ilvl="5" w:tplc="86E234E2">
      <w:start w:val="1"/>
      <w:numFmt w:val="lowerRoman"/>
      <w:lvlText w:val="%6."/>
      <w:lvlJc w:val="right"/>
      <w:pPr>
        <w:ind w:left="4320" w:hanging="180"/>
      </w:pPr>
    </w:lvl>
    <w:lvl w:ilvl="6" w:tplc="0950B8CE">
      <w:start w:val="1"/>
      <w:numFmt w:val="decimal"/>
      <w:lvlText w:val="%7."/>
      <w:lvlJc w:val="left"/>
      <w:pPr>
        <w:ind w:left="5040" w:hanging="360"/>
      </w:pPr>
    </w:lvl>
    <w:lvl w:ilvl="7" w:tplc="54CECA1C">
      <w:start w:val="1"/>
      <w:numFmt w:val="lowerLetter"/>
      <w:lvlText w:val="%8."/>
      <w:lvlJc w:val="left"/>
      <w:pPr>
        <w:ind w:left="5760" w:hanging="360"/>
      </w:pPr>
    </w:lvl>
    <w:lvl w:ilvl="8" w:tplc="2C007ECE">
      <w:start w:val="1"/>
      <w:numFmt w:val="lowerRoman"/>
      <w:lvlText w:val="%9."/>
      <w:lvlJc w:val="right"/>
      <w:pPr>
        <w:ind w:left="6480" w:hanging="180"/>
      </w:pPr>
    </w:lvl>
  </w:abstractNum>
  <w:abstractNum w:abstractNumId="29" w15:restartNumberingAfterBreak="0">
    <w:nsid w:val="6AEF183B"/>
    <w:multiLevelType w:val="hybridMultilevel"/>
    <w:tmpl w:val="8070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C6164"/>
    <w:multiLevelType w:val="multilevel"/>
    <w:tmpl w:val="1FAA0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A0682"/>
    <w:multiLevelType w:val="hybridMultilevel"/>
    <w:tmpl w:val="9646A7E0"/>
    <w:lvl w:ilvl="0" w:tplc="2D2EC96A">
      <w:start w:val="1"/>
      <w:numFmt w:val="lowerLetter"/>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71615F2E"/>
    <w:multiLevelType w:val="hybridMultilevel"/>
    <w:tmpl w:val="F0F8DA6E"/>
    <w:lvl w:ilvl="0" w:tplc="92984B5C">
      <w:start w:val="1"/>
      <w:numFmt w:val="lowerLetter"/>
      <w:lvlText w:val="(%1)"/>
      <w:lvlJc w:val="left"/>
      <w:pPr>
        <w:ind w:left="720" w:hanging="360"/>
      </w:pPr>
      <w:rPr>
        <w:rFonts w:cs="Times New Roman"/>
      </w:rPr>
    </w:lvl>
    <w:lvl w:ilvl="1" w:tplc="0809000F">
      <w:start w:val="1"/>
      <w:numFmt w:val="decimal"/>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74B061ED"/>
    <w:multiLevelType w:val="multilevel"/>
    <w:tmpl w:val="0A72F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DB0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240204"/>
    <w:multiLevelType w:val="singleLevel"/>
    <w:tmpl w:val="FDA8C3D6"/>
    <w:lvl w:ilvl="0">
      <w:start w:val="1"/>
      <w:numFmt w:val="decimal"/>
      <w:lvlText w:val="%1."/>
      <w:lvlJc w:val="left"/>
      <w:pPr>
        <w:tabs>
          <w:tab w:val="num" w:pos="567"/>
        </w:tabs>
        <w:ind w:left="567" w:hanging="567"/>
      </w:pPr>
    </w:lvl>
  </w:abstractNum>
  <w:abstractNum w:abstractNumId="37"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CA75A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711CCF"/>
    <w:multiLevelType w:val="singleLevel"/>
    <w:tmpl w:val="6CB4B75C"/>
    <w:lvl w:ilvl="0">
      <w:start w:val="1"/>
      <w:numFmt w:val="lowerLetter"/>
      <w:lvlText w:val="(%1)"/>
      <w:lvlJc w:val="left"/>
      <w:pPr>
        <w:tabs>
          <w:tab w:val="num" w:pos="1440"/>
        </w:tabs>
        <w:ind w:left="1440" w:hanging="720"/>
      </w:pPr>
      <w:rPr>
        <w:rFonts w:asciiTheme="minorHAnsi" w:eastAsia="Times New Roman" w:hAnsiTheme="minorHAnsi" w:cstheme="minorHAnsi" w:hint="default"/>
        <w:i w:val="0"/>
        <w:iCs w:val="0"/>
      </w:rPr>
    </w:lvl>
  </w:abstractNum>
  <w:abstractNum w:abstractNumId="41" w15:restartNumberingAfterBreak="0">
    <w:nsid w:val="7F69323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38485538">
    <w:abstractNumId w:val="24"/>
  </w:num>
  <w:num w:numId="2" w16cid:durableId="1291941014">
    <w:abstractNumId w:val="26"/>
  </w:num>
  <w:num w:numId="3" w16cid:durableId="15549338">
    <w:abstractNumId w:val="24"/>
  </w:num>
  <w:num w:numId="4" w16cid:durableId="109871400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657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57878">
    <w:abstractNumId w:val="24"/>
  </w:num>
  <w:num w:numId="7" w16cid:durableId="1345277780">
    <w:abstractNumId w:val="16"/>
  </w:num>
  <w:num w:numId="8" w16cid:durableId="1110050544">
    <w:abstractNumId w:val="10"/>
  </w:num>
  <w:num w:numId="9" w16cid:durableId="1196894573">
    <w:abstractNumId w:val="24"/>
  </w:num>
  <w:num w:numId="10" w16cid:durableId="177738085">
    <w:abstractNumId w:val="39"/>
  </w:num>
  <w:num w:numId="11" w16cid:durableId="36248143">
    <w:abstractNumId w:val="35"/>
  </w:num>
  <w:num w:numId="12" w16cid:durableId="1191840339">
    <w:abstractNumId w:val="41"/>
  </w:num>
  <w:num w:numId="13" w16cid:durableId="1763336325">
    <w:abstractNumId w:val="34"/>
  </w:num>
  <w:num w:numId="14" w16cid:durableId="1271202700">
    <w:abstractNumId w:val="7"/>
  </w:num>
  <w:num w:numId="15" w16cid:durableId="1871408512">
    <w:abstractNumId w:val="8"/>
  </w:num>
  <w:num w:numId="16" w16cid:durableId="2030986533">
    <w:abstractNumId w:val="29"/>
  </w:num>
  <w:num w:numId="17" w16cid:durableId="1842432845">
    <w:abstractNumId w:val="14"/>
  </w:num>
  <w:num w:numId="18" w16cid:durableId="721949700">
    <w:abstractNumId w:val="18"/>
  </w:num>
  <w:num w:numId="19" w16cid:durableId="1282229071">
    <w:abstractNumId w:val="5"/>
  </w:num>
  <w:num w:numId="20" w16cid:durableId="2028171379">
    <w:abstractNumId w:val="30"/>
  </w:num>
  <w:num w:numId="21" w16cid:durableId="1647054584">
    <w:abstractNumId w:val="22"/>
  </w:num>
  <w:num w:numId="22" w16cid:durableId="2088109671">
    <w:abstractNumId w:val="24"/>
    <w:lvlOverride w:ilvl="0">
      <w:startOverride w:val="7"/>
    </w:lvlOverride>
  </w:num>
  <w:num w:numId="23" w16cid:durableId="336886155">
    <w:abstractNumId w:val="15"/>
  </w:num>
  <w:num w:numId="24" w16cid:durableId="1136145233">
    <w:abstractNumId w:val="9"/>
  </w:num>
  <w:num w:numId="25" w16cid:durableId="1369139201">
    <w:abstractNumId w:val="6"/>
  </w:num>
  <w:num w:numId="26" w16cid:durableId="36393943">
    <w:abstractNumId w:val="32"/>
  </w:num>
  <w:num w:numId="27" w16cid:durableId="8679965">
    <w:abstractNumId w:val="27"/>
  </w:num>
  <w:num w:numId="28" w16cid:durableId="1665623103">
    <w:abstractNumId w:val="20"/>
  </w:num>
  <w:num w:numId="29" w16cid:durableId="1604679534">
    <w:abstractNumId w:val="0"/>
  </w:num>
  <w:num w:numId="30" w16cid:durableId="1756314755">
    <w:abstractNumId w:val="31"/>
  </w:num>
  <w:num w:numId="31" w16cid:durableId="1197619751">
    <w:abstractNumId w:val="17"/>
  </w:num>
  <w:num w:numId="32" w16cid:durableId="1763187181">
    <w:abstractNumId w:val="40"/>
  </w:num>
  <w:num w:numId="33" w16cid:durableId="686642647">
    <w:abstractNumId w:val="3"/>
  </w:num>
  <w:num w:numId="34" w16cid:durableId="2052075433">
    <w:abstractNumId w:val="12"/>
  </w:num>
  <w:num w:numId="35" w16cid:durableId="890119990">
    <w:abstractNumId w:val="1"/>
  </w:num>
  <w:num w:numId="36" w16cid:durableId="1677923881">
    <w:abstractNumId w:val="25"/>
  </w:num>
  <w:num w:numId="37" w16cid:durableId="795442413">
    <w:abstractNumId w:val="2"/>
  </w:num>
  <w:num w:numId="38" w16cid:durableId="718015349">
    <w:abstractNumId w:val="21"/>
  </w:num>
  <w:num w:numId="39" w16cid:durableId="2086487216">
    <w:abstractNumId w:val="11"/>
  </w:num>
  <w:num w:numId="40" w16cid:durableId="215167386">
    <w:abstractNumId w:val="37"/>
  </w:num>
  <w:num w:numId="41" w16cid:durableId="253591505">
    <w:abstractNumId w:val="24"/>
  </w:num>
  <w:num w:numId="42" w16cid:durableId="31268758">
    <w:abstractNumId w:val="19"/>
  </w:num>
  <w:num w:numId="43" w16cid:durableId="1550148629">
    <w:abstractNumId w:val="24"/>
  </w:num>
  <w:num w:numId="44" w16cid:durableId="1778718869">
    <w:abstractNumId w:val="36"/>
  </w:num>
  <w:num w:numId="45" w16cid:durableId="1657145534">
    <w:abstractNumId w:val="33"/>
  </w:num>
  <w:num w:numId="46" w16cid:durableId="136653659">
    <w:abstractNumId w:val="28"/>
  </w:num>
  <w:num w:numId="47" w16cid:durableId="1178085268">
    <w:abstractNumId w:val="4"/>
  </w:num>
  <w:num w:numId="48" w16cid:durableId="1611937858">
    <w:abstractNumId w:val="13"/>
  </w:num>
  <w:num w:numId="49" w16cid:durableId="481653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62234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FE5"/>
    <w:rsid w:val="00021FE6"/>
    <w:rsid w:val="00024F92"/>
    <w:rsid w:val="00025F83"/>
    <w:rsid w:val="0002664D"/>
    <w:rsid w:val="00032AB3"/>
    <w:rsid w:val="00032FF0"/>
    <w:rsid w:val="00034075"/>
    <w:rsid w:val="000343A3"/>
    <w:rsid w:val="00037750"/>
    <w:rsid w:val="00037A5A"/>
    <w:rsid w:val="00041B87"/>
    <w:rsid w:val="000448AF"/>
    <w:rsid w:val="00045BA7"/>
    <w:rsid w:val="000504FE"/>
    <w:rsid w:val="00051453"/>
    <w:rsid w:val="00057F03"/>
    <w:rsid w:val="000619EC"/>
    <w:rsid w:val="000623BF"/>
    <w:rsid w:val="0006474E"/>
    <w:rsid w:val="000671D7"/>
    <w:rsid w:val="00067FDD"/>
    <w:rsid w:val="000712E0"/>
    <w:rsid w:val="00071DCA"/>
    <w:rsid w:val="0007228A"/>
    <w:rsid w:val="00072B12"/>
    <w:rsid w:val="00073378"/>
    <w:rsid w:val="00073B4C"/>
    <w:rsid w:val="000746CA"/>
    <w:rsid w:val="000761CD"/>
    <w:rsid w:val="00077DAB"/>
    <w:rsid w:val="00077DB5"/>
    <w:rsid w:val="000804CE"/>
    <w:rsid w:val="00081429"/>
    <w:rsid w:val="0008154C"/>
    <w:rsid w:val="00082EAE"/>
    <w:rsid w:val="000835D4"/>
    <w:rsid w:val="00090F54"/>
    <w:rsid w:val="000918E2"/>
    <w:rsid w:val="00096B44"/>
    <w:rsid w:val="00096BBF"/>
    <w:rsid w:val="00097604"/>
    <w:rsid w:val="000A30F7"/>
    <w:rsid w:val="000A3D12"/>
    <w:rsid w:val="000B2E48"/>
    <w:rsid w:val="000B54CF"/>
    <w:rsid w:val="000B73AD"/>
    <w:rsid w:val="000C4DA2"/>
    <w:rsid w:val="000C542A"/>
    <w:rsid w:val="000C763B"/>
    <w:rsid w:val="000D01B8"/>
    <w:rsid w:val="000D0BF5"/>
    <w:rsid w:val="000D335E"/>
    <w:rsid w:val="000D4092"/>
    <w:rsid w:val="000E1138"/>
    <w:rsid w:val="000E1456"/>
    <w:rsid w:val="000E6496"/>
    <w:rsid w:val="000F0FEE"/>
    <w:rsid w:val="000F394D"/>
    <w:rsid w:val="000F39C9"/>
    <w:rsid w:val="000F3B98"/>
    <w:rsid w:val="000F55FC"/>
    <w:rsid w:val="000F5EE8"/>
    <w:rsid w:val="000F7328"/>
    <w:rsid w:val="001016CB"/>
    <w:rsid w:val="00102AA2"/>
    <w:rsid w:val="0010466D"/>
    <w:rsid w:val="00110E5A"/>
    <w:rsid w:val="00111C59"/>
    <w:rsid w:val="00112A10"/>
    <w:rsid w:val="0012205B"/>
    <w:rsid w:val="00125F32"/>
    <w:rsid w:val="001263B8"/>
    <w:rsid w:val="00126B76"/>
    <w:rsid w:val="00131E71"/>
    <w:rsid w:val="0013305E"/>
    <w:rsid w:val="00133391"/>
    <w:rsid w:val="00134B9C"/>
    <w:rsid w:val="00143014"/>
    <w:rsid w:val="001437AD"/>
    <w:rsid w:val="001473F5"/>
    <w:rsid w:val="001479F5"/>
    <w:rsid w:val="00153A17"/>
    <w:rsid w:val="00153AA9"/>
    <w:rsid w:val="00155858"/>
    <w:rsid w:val="001632F3"/>
    <w:rsid w:val="00165A46"/>
    <w:rsid w:val="00165D10"/>
    <w:rsid w:val="001773E5"/>
    <w:rsid w:val="00177AD3"/>
    <w:rsid w:val="00180557"/>
    <w:rsid w:val="00184830"/>
    <w:rsid w:val="00184C8B"/>
    <w:rsid w:val="00186DF3"/>
    <w:rsid w:val="0019034A"/>
    <w:rsid w:val="00190FD4"/>
    <w:rsid w:val="00192EAA"/>
    <w:rsid w:val="001933AE"/>
    <w:rsid w:val="00195793"/>
    <w:rsid w:val="001A09BC"/>
    <w:rsid w:val="001A27DD"/>
    <w:rsid w:val="001A2D7D"/>
    <w:rsid w:val="001A3E6D"/>
    <w:rsid w:val="001A4EF7"/>
    <w:rsid w:val="001A5D8F"/>
    <w:rsid w:val="001B0C9B"/>
    <w:rsid w:val="001B1B58"/>
    <w:rsid w:val="001B7193"/>
    <w:rsid w:val="001C19D5"/>
    <w:rsid w:val="001C578F"/>
    <w:rsid w:val="001C774F"/>
    <w:rsid w:val="001D1332"/>
    <w:rsid w:val="001D1339"/>
    <w:rsid w:val="001D1954"/>
    <w:rsid w:val="001D46C7"/>
    <w:rsid w:val="001E06DF"/>
    <w:rsid w:val="001E0C4D"/>
    <w:rsid w:val="001E2CBF"/>
    <w:rsid w:val="001E4110"/>
    <w:rsid w:val="001E457C"/>
    <w:rsid w:val="001E4B83"/>
    <w:rsid w:val="001E6100"/>
    <w:rsid w:val="001F1019"/>
    <w:rsid w:val="001F29C0"/>
    <w:rsid w:val="001F2F71"/>
    <w:rsid w:val="001F3856"/>
    <w:rsid w:val="002016EF"/>
    <w:rsid w:val="00201D55"/>
    <w:rsid w:val="002031E6"/>
    <w:rsid w:val="00207F57"/>
    <w:rsid w:val="002115B7"/>
    <w:rsid w:val="00213E13"/>
    <w:rsid w:val="00217B65"/>
    <w:rsid w:val="0022011B"/>
    <w:rsid w:val="00220625"/>
    <w:rsid w:val="00221688"/>
    <w:rsid w:val="0022294A"/>
    <w:rsid w:val="00225783"/>
    <w:rsid w:val="002260AF"/>
    <w:rsid w:val="002268D5"/>
    <w:rsid w:val="00226EE3"/>
    <w:rsid w:val="00231344"/>
    <w:rsid w:val="00235BF8"/>
    <w:rsid w:val="0023769A"/>
    <w:rsid w:val="00242755"/>
    <w:rsid w:val="002439CA"/>
    <w:rsid w:val="00247701"/>
    <w:rsid w:val="00247E4C"/>
    <w:rsid w:val="0025154C"/>
    <w:rsid w:val="002520C6"/>
    <w:rsid w:val="00253C4E"/>
    <w:rsid w:val="0025564E"/>
    <w:rsid w:val="00257079"/>
    <w:rsid w:val="0025799C"/>
    <w:rsid w:val="002604D0"/>
    <w:rsid w:val="00262E98"/>
    <w:rsid w:val="00265E49"/>
    <w:rsid w:val="00272674"/>
    <w:rsid w:val="00274365"/>
    <w:rsid w:val="00275266"/>
    <w:rsid w:val="00280526"/>
    <w:rsid w:val="0028403F"/>
    <w:rsid w:val="00284E87"/>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4439"/>
    <w:rsid w:val="0031571F"/>
    <w:rsid w:val="003171E9"/>
    <w:rsid w:val="0032280C"/>
    <w:rsid w:val="00322EF4"/>
    <w:rsid w:val="00326B15"/>
    <w:rsid w:val="0032779E"/>
    <w:rsid w:val="00330684"/>
    <w:rsid w:val="00331384"/>
    <w:rsid w:val="003324E1"/>
    <w:rsid w:val="00334BEA"/>
    <w:rsid w:val="00341D75"/>
    <w:rsid w:val="003458FF"/>
    <w:rsid w:val="0035081A"/>
    <w:rsid w:val="003537F8"/>
    <w:rsid w:val="003570F7"/>
    <w:rsid w:val="003578C6"/>
    <w:rsid w:val="00361BD9"/>
    <w:rsid w:val="00362106"/>
    <w:rsid w:val="00362A91"/>
    <w:rsid w:val="003673E8"/>
    <w:rsid w:val="00370F13"/>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1ED9"/>
    <w:rsid w:val="003C3474"/>
    <w:rsid w:val="003C4655"/>
    <w:rsid w:val="003E11D6"/>
    <w:rsid w:val="003E1E5D"/>
    <w:rsid w:val="003E509E"/>
    <w:rsid w:val="003E65D0"/>
    <w:rsid w:val="003E67A6"/>
    <w:rsid w:val="003F600D"/>
    <w:rsid w:val="003F7616"/>
    <w:rsid w:val="00401473"/>
    <w:rsid w:val="00403715"/>
    <w:rsid w:val="004064C6"/>
    <w:rsid w:val="00406897"/>
    <w:rsid w:val="004110B4"/>
    <w:rsid w:val="00415427"/>
    <w:rsid w:val="00416CC2"/>
    <w:rsid w:val="00420277"/>
    <w:rsid w:val="00420FF7"/>
    <w:rsid w:val="00425249"/>
    <w:rsid w:val="004256C8"/>
    <w:rsid w:val="00426D89"/>
    <w:rsid w:val="00426DB2"/>
    <w:rsid w:val="004302D6"/>
    <w:rsid w:val="00431326"/>
    <w:rsid w:val="00437771"/>
    <w:rsid w:val="00447C01"/>
    <w:rsid w:val="004502F6"/>
    <w:rsid w:val="00454A97"/>
    <w:rsid w:val="004563F8"/>
    <w:rsid w:val="004610E5"/>
    <w:rsid w:val="004616DA"/>
    <w:rsid w:val="00462E54"/>
    <w:rsid w:val="0046313F"/>
    <w:rsid w:val="00465893"/>
    <w:rsid w:val="00465AB9"/>
    <w:rsid w:val="0047093C"/>
    <w:rsid w:val="00470BD2"/>
    <w:rsid w:val="00471B20"/>
    <w:rsid w:val="004762F1"/>
    <w:rsid w:val="004770AB"/>
    <w:rsid w:val="00480118"/>
    <w:rsid w:val="00482C40"/>
    <w:rsid w:val="00484E7B"/>
    <w:rsid w:val="0048693E"/>
    <w:rsid w:val="004907CF"/>
    <w:rsid w:val="00491635"/>
    <w:rsid w:val="00491E2D"/>
    <w:rsid w:val="0049573C"/>
    <w:rsid w:val="004974D5"/>
    <w:rsid w:val="00497D69"/>
    <w:rsid w:val="004A1971"/>
    <w:rsid w:val="004A1CFD"/>
    <w:rsid w:val="004A39ED"/>
    <w:rsid w:val="004A5D10"/>
    <w:rsid w:val="004B021C"/>
    <w:rsid w:val="004B0D6D"/>
    <w:rsid w:val="004B0E3F"/>
    <w:rsid w:val="004B57B9"/>
    <w:rsid w:val="004B6B53"/>
    <w:rsid w:val="004C1A97"/>
    <w:rsid w:val="004C1D40"/>
    <w:rsid w:val="004C5CA8"/>
    <w:rsid w:val="004C72C5"/>
    <w:rsid w:val="004D1FB1"/>
    <w:rsid w:val="004D4768"/>
    <w:rsid w:val="004D4B87"/>
    <w:rsid w:val="004E2E50"/>
    <w:rsid w:val="004E4A54"/>
    <w:rsid w:val="004E5FB0"/>
    <w:rsid w:val="004E6397"/>
    <w:rsid w:val="004F26B2"/>
    <w:rsid w:val="004F2C5A"/>
    <w:rsid w:val="004F2FD3"/>
    <w:rsid w:val="004F4E70"/>
    <w:rsid w:val="004F71AE"/>
    <w:rsid w:val="005005A6"/>
    <w:rsid w:val="00500830"/>
    <w:rsid w:val="00502590"/>
    <w:rsid w:val="00504116"/>
    <w:rsid w:val="0050501B"/>
    <w:rsid w:val="005053F7"/>
    <w:rsid w:val="005055B6"/>
    <w:rsid w:val="0051131B"/>
    <w:rsid w:val="005139C2"/>
    <w:rsid w:val="00517696"/>
    <w:rsid w:val="00520A1D"/>
    <w:rsid w:val="0052447E"/>
    <w:rsid w:val="00524589"/>
    <w:rsid w:val="005252C4"/>
    <w:rsid w:val="00526127"/>
    <w:rsid w:val="00530AF5"/>
    <w:rsid w:val="005311AB"/>
    <w:rsid w:val="00533D03"/>
    <w:rsid w:val="00534EE8"/>
    <w:rsid w:val="00537D53"/>
    <w:rsid w:val="00537E47"/>
    <w:rsid w:val="00541769"/>
    <w:rsid w:val="00542C26"/>
    <w:rsid w:val="005449B6"/>
    <w:rsid w:val="00545EDD"/>
    <w:rsid w:val="005463A9"/>
    <w:rsid w:val="005509DA"/>
    <w:rsid w:val="00560EE7"/>
    <w:rsid w:val="00564B96"/>
    <w:rsid w:val="00565670"/>
    <w:rsid w:val="005666CF"/>
    <w:rsid w:val="005666D4"/>
    <w:rsid w:val="00567FA9"/>
    <w:rsid w:val="0057112B"/>
    <w:rsid w:val="00571ECD"/>
    <w:rsid w:val="005730B5"/>
    <w:rsid w:val="0057316C"/>
    <w:rsid w:val="00573B4A"/>
    <w:rsid w:val="0057621C"/>
    <w:rsid w:val="00576389"/>
    <w:rsid w:val="005771CC"/>
    <w:rsid w:val="00582E40"/>
    <w:rsid w:val="005837A9"/>
    <w:rsid w:val="00586802"/>
    <w:rsid w:val="0058762E"/>
    <w:rsid w:val="0059021B"/>
    <w:rsid w:val="00591DE3"/>
    <w:rsid w:val="0059320F"/>
    <w:rsid w:val="00593479"/>
    <w:rsid w:val="00593767"/>
    <w:rsid w:val="00593A7C"/>
    <w:rsid w:val="005941A1"/>
    <w:rsid w:val="005957AA"/>
    <w:rsid w:val="00595DE6"/>
    <w:rsid w:val="005A0364"/>
    <w:rsid w:val="005A3996"/>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F2389"/>
    <w:rsid w:val="005F610B"/>
    <w:rsid w:val="00601FBF"/>
    <w:rsid w:val="006025C1"/>
    <w:rsid w:val="00604D42"/>
    <w:rsid w:val="006056A0"/>
    <w:rsid w:val="00610C40"/>
    <w:rsid w:val="00616529"/>
    <w:rsid w:val="00623CD8"/>
    <w:rsid w:val="0062752C"/>
    <w:rsid w:val="006333DE"/>
    <w:rsid w:val="0063655B"/>
    <w:rsid w:val="006374DF"/>
    <w:rsid w:val="006437E7"/>
    <w:rsid w:val="006461CF"/>
    <w:rsid w:val="00650EF8"/>
    <w:rsid w:val="006547DD"/>
    <w:rsid w:val="00663963"/>
    <w:rsid w:val="006671B6"/>
    <w:rsid w:val="0067249A"/>
    <w:rsid w:val="006727E1"/>
    <w:rsid w:val="006757CD"/>
    <w:rsid w:val="00677043"/>
    <w:rsid w:val="00677F6B"/>
    <w:rsid w:val="0068029C"/>
    <w:rsid w:val="00681808"/>
    <w:rsid w:val="00681F00"/>
    <w:rsid w:val="00683D92"/>
    <w:rsid w:val="006846AA"/>
    <w:rsid w:val="00691608"/>
    <w:rsid w:val="00691E7A"/>
    <w:rsid w:val="00693062"/>
    <w:rsid w:val="006960A5"/>
    <w:rsid w:val="006A1659"/>
    <w:rsid w:val="006A687D"/>
    <w:rsid w:val="006A6AE3"/>
    <w:rsid w:val="006B0F95"/>
    <w:rsid w:val="006B38B6"/>
    <w:rsid w:val="006B78F8"/>
    <w:rsid w:val="006C01E8"/>
    <w:rsid w:val="006C4C4C"/>
    <w:rsid w:val="006D0B96"/>
    <w:rsid w:val="006D15BD"/>
    <w:rsid w:val="006E1504"/>
    <w:rsid w:val="006E20FA"/>
    <w:rsid w:val="006E48E1"/>
    <w:rsid w:val="006E61AB"/>
    <w:rsid w:val="006F0298"/>
    <w:rsid w:val="006F3C2E"/>
    <w:rsid w:val="006F5AC0"/>
    <w:rsid w:val="006F5B55"/>
    <w:rsid w:val="006F72A9"/>
    <w:rsid w:val="006F7361"/>
    <w:rsid w:val="00700A94"/>
    <w:rsid w:val="00700D65"/>
    <w:rsid w:val="007172E4"/>
    <w:rsid w:val="00721253"/>
    <w:rsid w:val="00721592"/>
    <w:rsid w:val="00724CD7"/>
    <w:rsid w:val="00725ABA"/>
    <w:rsid w:val="007300F5"/>
    <w:rsid w:val="00730495"/>
    <w:rsid w:val="007309FC"/>
    <w:rsid w:val="0073328F"/>
    <w:rsid w:val="00734C19"/>
    <w:rsid w:val="00737139"/>
    <w:rsid w:val="00742FC9"/>
    <w:rsid w:val="007457BC"/>
    <w:rsid w:val="0075406E"/>
    <w:rsid w:val="00757F5F"/>
    <w:rsid w:val="007657E9"/>
    <w:rsid w:val="0076771B"/>
    <w:rsid w:val="007719FA"/>
    <w:rsid w:val="00772EAA"/>
    <w:rsid w:val="00775194"/>
    <w:rsid w:val="0078063E"/>
    <w:rsid w:val="0078305D"/>
    <w:rsid w:val="007831E9"/>
    <w:rsid w:val="0078403C"/>
    <w:rsid w:val="007860CD"/>
    <w:rsid w:val="00786C84"/>
    <w:rsid w:val="00790541"/>
    <w:rsid w:val="00792828"/>
    <w:rsid w:val="0079675A"/>
    <w:rsid w:val="00796F83"/>
    <w:rsid w:val="007A3696"/>
    <w:rsid w:val="007A3A0F"/>
    <w:rsid w:val="007A3A45"/>
    <w:rsid w:val="007A5A3E"/>
    <w:rsid w:val="007A5A5B"/>
    <w:rsid w:val="007A5C02"/>
    <w:rsid w:val="007A5DC2"/>
    <w:rsid w:val="007A7AEE"/>
    <w:rsid w:val="007B207D"/>
    <w:rsid w:val="007B349A"/>
    <w:rsid w:val="007B3F70"/>
    <w:rsid w:val="007B6819"/>
    <w:rsid w:val="007C3968"/>
    <w:rsid w:val="007C3EB5"/>
    <w:rsid w:val="007D649B"/>
    <w:rsid w:val="007D7205"/>
    <w:rsid w:val="007D7341"/>
    <w:rsid w:val="007E3248"/>
    <w:rsid w:val="007E4923"/>
    <w:rsid w:val="007E647A"/>
    <w:rsid w:val="007F0E1F"/>
    <w:rsid w:val="007F2DF5"/>
    <w:rsid w:val="007F7E02"/>
    <w:rsid w:val="008017F5"/>
    <w:rsid w:val="0080259A"/>
    <w:rsid w:val="0080321B"/>
    <w:rsid w:val="00803CC7"/>
    <w:rsid w:val="00806AE8"/>
    <w:rsid w:val="008112B1"/>
    <w:rsid w:val="00811401"/>
    <w:rsid w:val="00811C84"/>
    <w:rsid w:val="00817816"/>
    <w:rsid w:val="00817A05"/>
    <w:rsid w:val="00822763"/>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7579A"/>
    <w:rsid w:val="00876FA8"/>
    <w:rsid w:val="00882099"/>
    <w:rsid w:val="00883241"/>
    <w:rsid w:val="00883E72"/>
    <w:rsid w:val="00885649"/>
    <w:rsid w:val="00892016"/>
    <w:rsid w:val="00893B21"/>
    <w:rsid w:val="008A0AEF"/>
    <w:rsid w:val="008A2B6B"/>
    <w:rsid w:val="008A4201"/>
    <w:rsid w:val="008B1B1C"/>
    <w:rsid w:val="008B2ED9"/>
    <w:rsid w:val="008B7147"/>
    <w:rsid w:val="008D1C90"/>
    <w:rsid w:val="008D504E"/>
    <w:rsid w:val="008D5119"/>
    <w:rsid w:val="008E0CC7"/>
    <w:rsid w:val="008E40D1"/>
    <w:rsid w:val="008E4BFB"/>
    <w:rsid w:val="008E4C72"/>
    <w:rsid w:val="008F0DFA"/>
    <w:rsid w:val="008F631D"/>
    <w:rsid w:val="00903123"/>
    <w:rsid w:val="0090442C"/>
    <w:rsid w:val="00906222"/>
    <w:rsid w:val="00907175"/>
    <w:rsid w:val="009078DF"/>
    <w:rsid w:val="00913CB8"/>
    <w:rsid w:val="00914685"/>
    <w:rsid w:val="00920970"/>
    <w:rsid w:val="00920E42"/>
    <w:rsid w:val="009214E2"/>
    <w:rsid w:val="0092247D"/>
    <w:rsid w:val="009227C3"/>
    <w:rsid w:val="00927867"/>
    <w:rsid w:val="0093053D"/>
    <w:rsid w:val="00930794"/>
    <w:rsid w:val="00931474"/>
    <w:rsid w:val="009317AF"/>
    <w:rsid w:val="00931A7D"/>
    <w:rsid w:val="00935807"/>
    <w:rsid w:val="00942968"/>
    <w:rsid w:val="00945B8D"/>
    <w:rsid w:val="00946187"/>
    <w:rsid w:val="00953095"/>
    <w:rsid w:val="00954CF7"/>
    <w:rsid w:val="009576A8"/>
    <w:rsid w:val="00957707"/>
    <w:rsid w:val="009631CB"/>
    <w:rsid w:val="00965024"/>
    <w:rsid w:val="00970C1A"/>
    <w:rsid w:val="00973FAA"/>
    <w:rsid w:val="00975A65"/>
    <w:rsid w:val="00983553"/>
    <w:rsid w:val="00984A0E"/>
    <w:rsid w:val="00984EE6"/>
    <w:rsid w:val="00985909"/>
    <w:rsid w:val="009861BC"/>
    <w:rsid w:val="009870E5"/>
    <w:rsid w:val="00991383"/>
    <w:rsid w:val="00993319"/>
    <w:rsid w:val="009937AD"/>
    <w:rsid w:val="00994113"/>
    <w:rsid w:val="00994D38"/>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E05D4"/>
    <w:rsid w:val="009E0614"/>
    <w:rsid w:val="009E0C96"/>
    <w:rsid w:val="009E141F"/>
    <w:rsid w:val="009E28FA"/>
    <w:rsid w:val="009E2E3E"/>
    <w:rsid w:val="009E39DC"/>
    <w:rsid w:val="009F0FD8"/>
    <w:rsid w:val="009F1ADC"/>
    <w:rsid w:val="009F1DF1"/>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42DB7"/>
    <w:rsid w:val="00A50215"/>
    <w:rsid w:val="00A52647"/>
    <w:rsid w:val="00A54692"/>
    <w:rsid w:val="00A54802"/>
    <w:rsid w:val="00A560F2"/>
    <w:rsid w:val="00A56DEA"/>
    <w:rsid w:val="00A57F19"/>
    <w:rsid w:val="00A647BA"/>
    <w:rsid w:val="00A65959"/>
    <w:rsid w:val="00A66D18"/>
    <w:rsid w:val="00A700A9"/>
    <w:rsid w:val="00A71B64"/>
    <w:rsid w:val="00A73DDF"/>
    <w:rsid w:val="00A87200"/>
    <w:rsid w:val="00A91C8C"/>
    <w:rsid w:val="00A926BF"/>
    <w:rsid w:val="00A9493E"/>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1811"/>
    <w:rsid w:val="00B12823"/>
    <w:rsid w:val="00B137AC"/>
    <w:rsid w:val="00B1646A"/>
    <w:rsid w:val="00B209F5"/>
    <w:rsid w:val="00B22814"/>
    <w:rsid w:val="00B22D30"/>
    <w:rsid w:val="00B25AE9"/>
    <w:rsid w:val="00B3017B"/>
    <w:rsid w:val="00B32CE7"/>
    <w:rsid w:val="00B32DA7"/>
    <w:rsid w:val="00B3300C"/>
    <w:rsid w:val="00B353F1"/>
    <w:rsid w:val="00B3650F"/>
    <w:rsid w:val="00B40834"/>
    <w:rsid w:val="00B40BBF"/>
    <w:rsid w:val="00B421E9"/>
    <w:rsid w:val="00B42304"/>
    <w:rsid w:val="00B430D3"/>
    <w:rsid w:val="00B43433"/>
    <w:rsid w:val="00B463F1"/>
    <w:rsid w:val="00B5499A"/>
    <w:rsid w:val="00B57C97"/>
    <w:rsid w:val="00B57EA1"/>
    <w:rsid w:val="00B63C1E"/>
    <w:rsid w:val="00B64EBB"/>
    <w:rsid w:val="00B65DA0"/>
    <w:rsid w:val="00B75620"/>
    <w:rsid w:val="00B75A07"/>
    <w:rsid w:val="00B81895"/>
    <w:rsid w:val="00B8287D"/>
    <w:rsid w:val="00B840E3"/>
    <w:rsid w:val="00B85119"/>
    <w:rsid w:val="00B85BBA"/>
    <w:rsid w:val="00B85D8C"/>
    <w:rsid w:val="00B863E0"/>
    <w:rsid w:val="00B90F39"/>
    <w:rsid w:val="00B91112"/>
    <w:rsid w:val="00B913BA"/>
    <w:rsid w:val="00B96AC7"/>
    <w:rsid w:val="00B97F0E"/>
    <w:rsid w:val="00BA1767"/>
    <w:rsid w:val="00BA26E1"/>
    <w:rsid w:val="00BB166D"/>
    <w:rsid w:val="00BB1EB9"/>
    <w:rsid w:val="00BB4284"/>
    <w:rsid w:val="00BB51D9"/>
    <w:rsid w:val="00BC3243"/>
    <w:rsid w:val="00BC349D"/>
    <w:rsid w:val="00BC4A10"/>
    <w:rsid w:val="00BC5BE7"/>
    <w:rsid w:val="00BD36AD"/>
    <w:rsid w:val="00BD4299"/>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4B7C"/>
    <w:rsid w:val="00C22E0E"/>
    <w:rsid w:val="00C3007C"/>
    <w:rsid w:val="00C32C82"/>
    <w:rsid w:val="00C36D5A"/>
    <w:rsid w:val="00C41C74"/>
    <w:rsid w:val="00C43476"/>
    <w:rsid w:val="00C434CB"/>
    <w:rsid w:val="00C44EE0"/>
    <w:rsid w:val="00C5034B"/>
    <w:rsid w:val="00C557BC"/>
    <w:rsid w:val="00C55872"/>
    <w:rsid w:val="00C55EA3"/>
    <w:rsid w:val="00C6270C"/>
    <w:rsid w:val="00C6547E"/>
    <w:rsid w:val="00C70E76"/>
    <w:rsid w:val="00C72602"/>
    <w:rsid w:val="00C74764"/>
    <w:rsid w:val="00C75CAE"/>
    <w:rsid w:val="00C81216"/>
    <w:rsid w:val="00C8273F"/>
    <w:rsid w:val="00C8478A"/>
    <w:rsid w:val="00C86F72"/>
    <w:rsid w:val="00C915E7"/>
    <w:rsid w:val="00C9165E"/>
    <w:rsid w:val="00C97CE0"/>
    <w:rsid w:val="00CA0255"/>
    <w:rsid w:val="00CA053B"/>
    <w:rsid w:val="00CA15DF"/>
    <w:rsid w:val="00CA19AE"/>
    <w:rsid w:val="00CA3A7D"/>
    <w:rsid w:val="00CA4C89"/>
    <w:rsid w:val="00CA6650"/>
    <w:rsid w:val="00CB06C0"/>
    <w:rsid w:val="00CB5AF6"/>
    <w:rsid w:val="00CB70F2"/>
    <w:rsid w:val="00CB7121"/>
    <w:rsid w:val="00CB7B62"/>
    <w:rsid w:val="00CD038A"/>
    <w:rsid w:val="00CD20BC"/>
    <w:rsid w:val="00CD26B3"/>
    <w:rsid w:val="00CD7EAF"/>
    <w:rsid w:val="00CE258E"/>
    <w:rsid w:val="00CE272F"/>
    <w:rsid w:val="00CE3CCE"/>
    <w:rsid w:val="00CE5125"/>
    <w:rsid w:val="00CE5950"/>
    <w:rsid w:val="00CF02AA"/>
    <w:rsid w:val="00CF567B"/>
    <w:rsid w:val="00CF6803"/>
    <w:rsid w:val="00CF7381"/>
    <w:rsid w:val="00D0120C"/>
    <w:rsid w:val="00D10996"/>
    <w:rsid w:val="00D11555"/>
    <w:rsid w:val="00D122ED"/>
    <w:rsid w:val="00D142D9"/>
    <w:rsid w:val="00D14721"/>
    <w:rsid w:val="00D17468"/>
    <w:rsid w:val="00D175F8"/>
    <w:rsid w:val="00D21CED"/>
    <w:rsid w:val="00D220CB"/>
    <w:rsid w:val="00D23C1C"/>
    <w:rsid w:val="00D24D8D"/>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510D"/>
    <w:rsid w:val="00D81984"/>
    <w:rsid w:val="00D84D4E"/>
    <w:rsid w:val="00D8788C"/>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BE8"/>
    <w:rsid w:val="00DD7760"/>
    <w:rsid w:val="00DE284D"/>
    <w:rsid w:val="00DE62C1"/>
    <w:rsid w:val="00DF40AA"/>
    <w:rsid w:val="00DF61AC"/>
    <w:rsid w:val="00DF7CEC"/>
    <w:rsid w:val="00E01FF0"/>
    <w:rsid w:val="00E01FFC"/>
    <w:rsid w:val="00E0386E"/>
    <w:rsid w:val="00E03E85"/>
    <w:rsid w:val="00E04507"/>
    <w:rsid w:val="00E079E0"/>
    <w:rsid w:val="00E10455"/>
    <w:rsid w:val="00E154F2"/>
    <w:rsid w:val="00E207D1"/>
    <w:rsid w:val="00E21139"/>
    <w:rsid w:val="00E23864"/>
    <w:rsid w:val="00E2534B"/>
    <w:rsid w:val="00E3062E"/>
    <w:rsid w:val="00E3313F"/>
    <w:rsid w:val="00E337F6"/>
    <w:rsid w:val="00E3664B"/>
    <w:rsid w:val="00E373A3"/>
    <w:rsid w:val="00E4176D"/>
    <w:rsid w:val="00E424CE"/>
    <w:rsid w:val="00E43D7E"/>
    <w:rsid w:val="00E43DE0"/>
    <w:rsid w:val="00E44A08"/>
    <w:rsid w:val="00E45268"/>
    <w:rsid w:val="00E4576B"/>
    <w:rsid w:val="00E47E77"/>
    <w:rsid w:val="00E527D4"/>
    <w:rsid w:val="00E541E8"/>
    <w:rsid w:val="00E56956"/>
    <w:rsid w:val="00E56DBE"/>
    <w:rsid w:val="00E66BC5"/>
    <w:rsid w:val="00E6732F"/>
    <w:rsid w:val="00E72F06"/>
    <w:rsid w:val="00E740CB"/>
    <w:rsid w:val="00E76705"/>
    <w:rsid w:val="00E83953"/>
    <w:rsid w:val="00E83F12"/>
    <w:rsid w:val="00E844E6"/>
    <w:rsid w:val="00E86FF0"/>
    <w:rsid w:val="00E925EC"/>
    <w:rsid w:val="00E94FE5"/>
    <w:rsid w:val="00E966CD"/>
    <w:rsid w:val="00EA222B"/>
    <w:rsid w:val="00EA3C50"/>
    <w:rsid w:val="00EA4AED"/>
    <w:rsid w:val="00EB13F1"/>
    <w:rsid w:val="00EC0CA8"/>
    <w:rsid w:val="00EC294C"/>
    <w:rsid w:val="00EC3606"/>
    <w:rsid w:val="00EC3660"/>
    <w:rsid w:val="00EC4C1C"/>
    <w:rsid w:val="00EC6EAB"/>
    <w:rsid w:val="00EC770F"/>
    <w:rsid w:val="00ED4304"/>
    <w:rsid w:val="00ED6966"/>
    <w:rsid w:val="00ED7610"/>
    <w:rsid w:val="00EE25EE"/>
    <w:rsid w:val="00EE3191"/>
    <w:rsid w:val="00EE31E6"/>
    <w:rsid w:val="00EE45AA"/>
    <w:rsid w:val="00EE747A"/>
    <w:rsid w:val="00EF0B4E"/>
    <w:rsid w:val="00EF1E29"/>
    <w:rsid w:val="00EF2B53"/>
    <w:rsid w:val="00EF3D41"/>
    <w:rsid w:val="00EF4349"/>
    <w:rsid w:val="00EF55A1"/>
    <w:rsid w:val="00EF7709"/>
    <w:rsid w:val="00F1229B"/>
    <w:rsid w:val="00F132B6"/>
    <w:rsid w:val="00F134FC"/>
    <w:rsid w:val="00F1389D"/>
    <w:rsid w:val="00F15FBD"/>
    <w:rsid w:val="00F16573"/>
    <w:rsid w:val="00F20539"/>
    <w:rsid w:val="00F212D0"/>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57AA2"/>
    <w:rsid w:val="00F629AF"/>
    <w:rsid w:val="00F6308E"/>
    <w:rsid w:val="00F63B63"/>
    <w:rsid w:val="00F66036"/>
    <w:rsid w:val="00F70BB5"/>
    <w:rsid w:val="00F71678"/>
    <w:rsid w:val="00F84B43"/>
    <w:rsid w:val="00F86094"/>
    <w:rsid w:val="00F91783"/>
    <w:rsid w:val="00F92465"/>
    <w:rsid w:val="00F9310B"/>
    <w:rsid w:val="00F963C8"/>
    <w:rsid w:val="00FA065C"/>
    <w:rsid w:val="00FA0937"/>
    <w:rsid w:val="00FA3CC5"/>
    <w:rsid w:val="00FA746B"/>
    <w:rsid w:val="00FB0B5F"/>
    <w:rsid w:val="00FB5E9E"/>
    <w:rsid w:val="00FB6393"/>
    <w:rsid w:val="00FB65E8"/>
    <w:rsid w:val="00FC25B9"/>
    <w:rsid w:val="00FC34F1"/>
    <w:rsid w:val="00FC58B9"/>
    <w:rsid w:val="00FD134F"/>
    <w:rsid w:val="00FD49BC"/>
    <w:rsid w:val="00FD5F07"/>
    <w:rsid w:val="00FD66E8"/>
    <w:rsid w:val="00FD6742"/>
    <w:rsid w:val="00FE1B48"/>
    <w:rsid w:val="00FE2EF9"/>
    <w:rsid w:val="00FE6006"/>
    <w:rsid w:val="00FF08B8"/>
    <w:rsid w:val="00FF0DA9"/>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38826754-58A6-4600-BC85-B457DA0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143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ofcom.org.uk/phones-telecoms-and-internet/information-for-industry/numbering/numbering-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XZ6UQ3W62NXH-1557065193-825</_dlc_DocId>
    <_dlc_DocIdUrl xmlns="baea0a03-c0a2-4a1e-b2d5-80db76c0b6e5">
      <Url>https://btgroupcloud.sharepoint.com/sites/contractcentral/_layouts/15/DocIdRedir.aspx?ID=XZ6UQ3W62NXH-1557065193-825</Url>
      <Description>XZ6UQ3W62NXH-1557065193-825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06d7bcb785f582cc0d9e9b22e14954cb">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cbfb88ff20c40d303bfa7086907aca5e"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2.xml><?xml version="1.0" encoding="utf-8"?>
<ds:datastoreItem xmlns:ds="http://schemas.openxmlformats.org/officeDocument/2006/customXml" ds:itemID="{F216E532-CEA4-46C8-AA26-C4FD5BAFB460}"/>
</file>

<file path=customXml/itemProps3.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4.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5.xml><?xml version="1.0" encoding="utf-8"?>
<ds:datastoreItem xmlns:ds="http://schemas.openxmlformats.org/officeDocument/2006/customXml" ds:itemID="{0348D8F4-5783-48D2-8189-DB43E31332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3524</Words>
  <Characters>17656</Characters>
  <Application>Microsoft Office Word</Application>
  <DocSecurity>0</DocSecurity>
  <Lines>551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7</cp:revision>
  <cp:lastPrinted>2022-01-08T08:31:00Z</cp:lastPrinted>
  <dcterms:created xsi:type="dcterms:W3CDTF">2025-10-07T08:49:00Z</dcterms:created>
  <dcterms:modified xsi:type="dcterms:W3CDTF">2025-11-20T10:48:00Z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55282980-6e0a-42ae-8f8a-e3c9861a2360</vt:lpwstr>
  </property>
  <property fmtid="{D5CDD505-2E9C-101B-9397-08002B2CF9AE}" pid="12" name="Order">
    <vt:r8>800</vt:r8>
  </property>
  <property fmtid="{D5CDD505-2E9C-101B-9397-08002B2CF9AE}" pid="13" name="Has Copy Destinations">
    <vt:bool>false</vt:bool>
  </property>
  <property fmtid="{D5CDD505-2E9C-101B-9397-08002B2CF9AE}" pid="14" name="Document ID Value">
    <vt:lpwstr>Y3TMTP5N2VXD-1368473823-8</vt:lpwstr>
  </property>
  <property fmtid="{D5CDD505-2E9C-101B-9397-08002B2CF9AE}" pid="15" name="a6748acc2b4e400e8dcdab0792578e55">
    <vt:lpwstr>English|6b8bacaf-8426-4946-be39-8600aacd45b4</vt:lpwstr>
  </property>
  <property fmtid="{D5CDD505-2E9C-101B-9397-08002B2CF9AE}" pid="16" name="TaxCatchAll">
    <vt:lpwstr>1;#English|6b8bacaf-8426-4946-be39-8600aacd45b4</vt:lpwstr>
  </property>
  <property fmtid="{D5CDD505-2E9C-101B-9397-08002B2CF9AE}" pid="17" name="Document Language">
    <vt:lpwstr>1;#English|6b8bacaf-8426-4946-be39-8600aacd45b4</vt:lpwstr>
  </property>
  <property fmtid="{D5CDD505-2E9C-101B-9397-08002B2CF9AE}" pid="18" name="m2c1679ad0b74458a1db30d70107ed47">
    <vt:lpwstr/>
  </property>
  <property fmtid="{D5CDD505-2E9C-101B-9397-08002B2CF9AE}" pid="19" name="BT_x0020_Document_x0020_Line_x0020_of_x0020_Business">
    <vt:lpwstr/>
  </property>
  <property fmtid="{D5CDD505-2E9C-101B-9397-08002B2CF9AE}" pid="20" name="BT Document Line of Business">
    <vt:lpwstr/>
  </property>
  <property fmtid="{D5CDD505-2E9C-101B-9397-08002B2CF9AE}" pid="21" name="Document_x0020_Language">
    <vt:lpwstr>1;#English|6b8bacaf-8426-4946-be39-8600aacd45b4</vt:lpwstr>
  </property>
</Properties>
</file>