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C4CA" w14:textId="77777777" w:rsidR="00475BFA" w:rsidRPr="00B92BA3" w:rsidRDefault="00475BFA" w:rsidP="00475BFA">
      <w:pPr>
        <w:pStyle w:val="Title"/>
        <w:ind w:firstLine="567"/>
        <w:rPr>
          <w:rFonts w:asciiTheme="minorHAnsi" w:hAnsiTheme="minorHAnsi" w:cstheme="minorHAnsi"/>
          <w:sz w:val="32"/>
          <w:szCs w:val="32"/>
        </w:rPr>
      </w:pPr>
      <w:r w:rsidRPr="00B92BA3">
        <w:rPr>
          <w:rFonts w:asciiTheme="minorHAnsi" w:hAnsiTheme="minorHAnsi" w:cstheme="minorHAnsi"/>
          <w:sz w:val="32"/>
          <w:szCs w:val="32"/>
        </w:rPr>
        <w:t>ANNEX A</w:t>
      </w:r>
    </w:p>
    <w:p w14:paraId="0C8C3E65" w14:textId="77777777" w:rsidR="00475BFA" w:rsidRPr="00EC081B" w:rsidRDefault="00475BFA" w:rsidP="00475BFA">
      <w:pPr>
        <w:jc w:val="center"/>
        <w:rPr>
          <w:rFonts w:asciiTheme="minorHAnsi" w:hAnsiTheme="minorHAnsi" w:cstheme="minorHAnsi"/>
          <w:sz w:val="32"/>
          <w:szCs w:val="32"/>
        </w:rPr>
      </w:pPr>
    </w:p>
    <w:p w14:paraId="7B426754" w14:textId="77777777" w:rsidR="00475BFA" w:rsidRPr="00EC081B" w:rsidRDefault="00475BFA" w:rsidP="00475BFA">
      <w:pPr>
        <w:jc w:val="center"/>
        <w:rPr>
          <w:rFonts w:asciiTheme="minorHAnsi" w:hAnsiTheme="minorHAnsi" w:cstheme="minorHAnsi"/>
          <w:b/>
          <w:bCs/>
        </w:rPr>
      </w:pPr>
      <w:r w:rsidRPr="00EC081B">
        <w:rPr>
          <w:rFonts w:asciiTheme="minorHAnsi" w:hAnsiTheme="minorHAnsi" w:cstheme="minorHAnsi"/>
          <w:b/>
          <w:bCs/>
          <w:caps/>
          <w:sz w:val="32"/>
          <w:szCs w:val="32"/>
        </w:rPr>
        <w:t>PLANNING AND OPErations</w:t>
      </w:r>
    </w:p>
    <w:p w14:paraId="3D82FC06" w14:textId="650640A7" w:rsidR="00475BFA" w:rsidRPr="00EC081B" w:rsidRDefault="00475BFA" w:rsidP="00475BFA">
      <w:pPr>
        <w:jc w:val="center"/>
        <w:rPr>
          <w:rFonts w:asciiTheme="minorHAnsi" w:hAnsiTheme="minorHAnsi" w:cstheme="minorHAnsi"/>
        </w:rPr>
      </w:pPr>
    </w:p>
    <w:p w14:paraId="615A9EAC" w14:textId="77777777" w:rsidR="00475BFA" w:rsidRPr="00937D1B" w:rsidRDefault="00475BFA" w:rsidP="00B92BA3">
      <w:pPr>
        <w:pStyle w:val="Heading2"/>
        <w:numPr>
          <w:ilvl w:val="0"/>
          <w:numId w:val="0"/>
        </w:numPr>
        <w:ind w:left="1134"/>
        <w:rPr>
          <w:rFonts w:asciiTheme="minorHAnsi" w:hAnsiTheme="minorHAnsi" w:cstheme="minorHAnsi"/>
          <w:sz w:val="22"/>
          <w:szCs w:val="22"/>
        </w:rPr>
      </w:pPr>
      <w:r w:rsidRPr="00937D1B">
        <w:rPr>
          <w:rFonts w:asciiTheme="minorHAnsi" w:hAnsiTheme="minorHAnsi" w:cstheme="minorHAnsi"/>
          <w:sz w:val="22"/>
          <w:szCs w:val="22"/>
        </w:rPr>
        <w:t>CONTENTS</w:t>
      </w:r>
    </w:p>
    <w:p w14:paraId="703F86B2" w14:textId="77777777" w:rsidR="00475BFA" w:rsidRPr="00937D1B" w:rsidRDefault="00475BFA" w:rsidP="00475BFA">
      <w:pPr>
        <w:pStyle w:val="Para0-2"/>
        <w:ind w:left="0" w:firstLine="0"/>
        <w:jc w:val="center"/>
        <w:rPr>
          <w:rFonts w:asciiTheme="minorHAnsi" w:hAnsiTheme="minorHAnsi" w:cstheme="minorHAnsi"/>
          <w:sz w:val="22"/>
          <w:szCs w:val="22"/>
        </w:rPr>
      </w:pPr>
    </w:p>
    <w:p w14:paraId="501F5446"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w:t>
      </w:r>
      <w:r w:rsidRPr="00937D1B">
        <w:rPr>
          <w:rFonts w:asciiTheme="minorHAnsi" w:hAnsiTheme="minorHAnsi" w:cstheme="minorHAnsi"/>
          <w:sz w:val="22"/>
          <w:szCs w:val="22"/>
        </w:rPr>
        <w:tab/>
        <w:t>Definitions</w:t>
      </w:r>
    </w:p>
    <w:p w14:paraId="5CF0D3C6"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A2</w:t>
      </w:r>
      <w:r w:rsidRPr="00937D1B">
        <w:rPr>
          <w:rFonts w:asciiTheme="minorHAnsi" w:hAnsiTheme="minorHAnsi" w:cstheme="minorHAnsi"/>
          <w:sz w:val="22"/>
          <w:szCs w:val="22"/>
        </w:rPr>
        <w:tab/>
        <w:t>General</w:t>
      </w:r>
    </w:p>
    <w:p w14:paraId="1DF944AC"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A3</w:t>
      </w:r>
      <w:r w:rsidRPr="00937D1B">
        <w:rPr>
          <w:rFonts w:asciiTheme="minorHAnsi" w:hAnsiTheme="minorHAnsi" w:cstheme="minorHAnsi"/>
          <w:sz w:val="22"/>
          <w:szCs w:val="22"/>
        </w:rPr>
        <w:tab/>
        <w:t>Network Information</w:t>
      </w:r>
    </w:p>
    <w:p w14:paraId="7ECC49FB"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A4</w:t>
      </w:r>
      <w:r w:rsidRPr="00937D1B">
        <w:rPr>
          <w:rFonts w:asciiTheme="minorHAnsi" w:hAnsiTheme="minorHAnsi" w:cstheme="minorHAnsi"/>
          <w:sz w:val="22"/>
          <w:szCs w:val="22"/>
        </w:rPr>
        <w:tab/>
        <w:t>Location of Switch Connections</w:t>
      </w:r>
    </w:p>
    <w:p w14:paraId="7E3F17AB"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A5</w:t>
      </w:r>
      <w:r w:rsidRPr="00937D1B">
        <w:rPr>
          <w:rFonts w:asciiTheme="minorHAnsi" w:hAnsiTheme="minorHAnsi" w:cstheme="minorHAnsi"/>
          <w:sz w:val="22"/>
          <w:szCs w:val="22"/>
        </w:rPr>
        <w:tab/>
        <w:t>Routing Principles</w:t>
      </w:r>
    </w:p>
    <w:p w14:paraId="557BF421" w14:textId="77777777" w:rsidR="00475BFA" w:rsidRPr="00937D1B" w:rsidRDefault="00475BFA" w:rsidP="00475BFA">
      <w:pPr>
        <w:pStyle w:val="Para0-2"/>
        <w:ind w:left="2268"/>
        <w:rPr>
          <w:rFonts w:asciiTheme="minorHAnsi" w:hAnsiTheme="minorHAnsi" w:cstheme="minorHAnsi"/>
          <w:color w:val="FF0000"/>
          <w:sz w:val="22"/>
          <w:szCs w:val="22"/>
        </w:rPr>
      </w:pPr>
      <w:r w:rsidRPr="00937D1B">
        <w:rPr>
          <w:rFonts w:asciiTheme="minorHAnsi" w:hAnsiTheme="minorHAnsi" w:cstheme="minorHAnsi"/>
          <w:sz w:val="22"/>
          <w:szCs w:val="22"/>
        </w:rPr>
        <w:t>A6</w:t>
      </w:r>
      <w:r w:rsidRPr="00937D1B">
        <w:rPr>
          <w:rFonts w:asciiTheme="minorHAnsi" w:hAnsiTheme="minorHAnsi" w:cstheme="minorHAnsi"/>
          <w:sz w:val="22"/>
          <w:szCs w:val="22"/>
        </w:rPr>
        <w:tab/>
        <w:t>Capacity Provision</w:t>
      </w:r>
    </w:p>
    <w:p w14:paraId="0F517D51"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A7</w:t>
      </w:r>
      <w:r w:rsidRPr="00937D1B">
        <w:rPr>
          <w:rFonts w:asciiTheme="minorHAnsi" w:hAnsiTheme="minorHAnsi" w:cstheme="minorHAnsi"/>
          <w:sz w:val="22"/>
          <w:szCs w:val="22"/>
        </w:rPr>
        <w:tab/>
        <w:t>Port Capacity Forecasts</w:t>
      </w:r>
    </w:p>
    <w:p w14:paraId="44415269"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A8</w:t>
      </w:r>
      <w:r w:rsidRPr="00937D1B">
        <w:rPr>
          <w:rFonts w:asciiTheme="minorHAnsi" w:hAnsiTheme="minorHAnsi" w:cstheme="minorHAnsi"/>
          <w:sz w:val="22"/>
          <w:szCs w:val="22"/>
        </w:rPr>
        <w:tab/>
        <w:t>Port Capacity Orders</w:t>
      </w:r>
    </w:p>
    <w:p w14:paraId="190352A6"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A9</w:t>
      </w:r>
      <w:r w:rsidRPr="00937D1B">
        <w:rPr>
          <w:rFonts w:asciiTheme="minorHAnsi" w:hAnsiTheme="minorHAnsi" w:cstheme="minorHAnsi"/>
          <w:sz w:val="22"/>
          <w:szCs w:val="22"/>
        </w:rPr>
        <w:tab/>
        <w:t xml:space="preserve">Port Capacity Order Timescales </w:t>
      </w:r>
    </w:p>
    <w:p w14:paraId="2F866F3D"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A10</w:t>
      </w:r>
      <w:r w:rsidRPr="00937D1B">
        <w:rPr>
          <w:rFonts w:asciiTheme="minorHAnsi" w:hAnsiTheme="minorHAnsi" w:cstheme="minorHAnsi"/>
          <w:sz w:val="22"/>
          <w:szCs w:val="22"/>
        </w:rPr>
        <w:tab/>
        <w:t>Numbering</w:t>
      </w:r>
    </w:p>
    <w:p w14:paraId="53665532"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A11</w:t>
      </w:r>
      <w:r w:rsidRPr="00937D1B">
        <w:rPr>
          <w:rFonts w:asciiTheme="minorHAnsi" w:hAnsiTheme="minorHAnsi" w:cstheme="minorHAnsi"/>
          <w:sz w:val="22"/>
          <w:szCs w:val="22"/>
        </w:rPr>
        <w:tab/>
        <w:t>Performance Standards</w:t>
      </w:r>
    </w:p>
    <w:p w14:paraId="17DF376F"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A12</w:t>
      </w:r>
      <w:r w:rsidRPr="00937D1B">
        <w:rPr>
          <w:rFonts w:asciiTheme="minorHAnsi" w:hAnsiTheme="minorHAnsi" w:cstheme="minorHAnsi"/>
          <w:sz w:val="22"/>
          <w:szCs w:val="22"/>
        </w:rPr>
        <w:tab/>
        <w:t>Operations</w:t>
      </w:r>
    </w:p>
    <w:p w14:paraId="695E4FC0"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A13</w:t>
      </w:r>
      <w:r w:rsidRPr="00937D1B">
        <w:rPr>
          <w:rFonts w:asciiTheme="minorHAnsi" w:hAnsiTheme="minorHAnsi" w:cstheme="minorHAnsi"/>
          <w:sz w:val="22"/>
          <w:szCs w:val="22"/>
        </w:rPr>
        <w:tab/>
        <w:t>Services</w:t>
      </w:r>
    </w:p>
    <w:p w14:paraId="62265BF4"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A14</w:t>
      </w:r>
      <w:r w:rsidRPr="00937D1B">
        <w:rPr>
          <w:rFonts w:asciiTheme="minorHAnsi" w:hAnsiTheme="minorHAnsi" w:cstheme="minorHAnsi"/>
          <w:sz w:val="22"/>
          <w:szCs w:val="22"/>
        </w:rPr>
        <w:tab/>
        <w:t>Service Procedures for BT Emergency Service</w:t>
      </w:r>
    </w:p>
    <w:p w14:paraId="74A28C5C" w14:textId="77777777" w:rsidR="00475BFA" w:rsidRPr="00937D1B" w:rsidRDefault="00475BFA" w:rsidP="00475BFA">
      <w:pPr>
        <w:pStyle w:val="Para0-2"/>
        <w:rPr>
          <w:rFonts w:asciiTheme="minorHAnsi" w:hAnsiTheme="minorHAnsi" w:cstheme="minorHAnsi"/>
          <w:sz w:val="22"/>
          <w:szCs w:val="22"/>
        </w:rPr>
      </w:pPr>
    </w:p>
    <w:p w14:paraId="1AEF94C5" w14:textId="77777777" w:rsidR="00475BFA" w:rsidRPr="00937D1B" w:rsidRDefault="00475BFA" w:rsidP="00475BFA">
      <w:pPr>
        <w:pStyle w:val="Para0-2"/>
        <w:rPr>
          <w:rFonts w:asciiTheme="minorHAnsi" w:hAnsiTheme="minorHAnsi" w:cstheme="minorHAnsi"/>
          <w:sz w:val="28"/>
          <w:szCs w:val="28"/>
        </w:rPr>
      </w:pPr>
    </w:p>
    <w:p w14:paraId="742AFA0B" w14:textId="77777777" w:rsidR="00475BFA" w:rsidRPr="00937D1B" w:rsidRDefault="00475BFA" w:rsidP="00475BFA">
      <w:pPr>
        <w:pStyle w:val="Para0-2"/>
        <w:jc w:val="center"/>
        <w:rPr>
          <w:rFonts w:asciiTheme="minorHAnsi" w:hAnsiTheme="minorHAnsi" w:cstheme="minorHAnsi"/>
          <w:b/>
          <w:bCs/>
          <w:caps/>
          <w:sz w:val="28"/>
          <w:szCs w:val="28"/>
        </w:rPr>
      </w:pPr>
      <w:r w:rsidRPr="00937D1B">
        <w:rPr>
          <w:rFonts w:asciiTheme="minorHAnsi" w:hAnsiTheme="minorHAnsi" w:cstheme="minorHAnsi"/>
          <w:b/>
          <w:bCs/>
          <w:caps/>
          <w:sz w:val="28"/>
          <w:szCs w:val="28"/>
        </w:rPr>
        <w:t>Appendices</w:t>
      </w:r>
    </w:p>
    <w:p w14:paraId="2FC765D8" w14:textId="77777777" w:rsidR="00475BFA" w:rsidRPr="00937D1B" w:rsidRDefault="00475BFA" w:rsidP="00475BFA">
      <w:pPr>
        <w:pStyle w:val="Para0-2"/>
        <w:rPr>
          <w:rFonts w:asciiTheme="minorHAnsi" w:hAnsiTheme="minorHAnsi" w:cstheme="minorHAnsi"/>
          <w:sz w:val="22"/>
          <w:szCs w:val="22"/>
        </w:rPr>
      </w:pPr>
    </w:p>
    <w:p w14:paraId="0F9ACE0A" w14:textId="77777777" w:rsidR="00475BFA" w:rsidRPr="00937D1B" w:rsidRDefault="00475BFA" w:rsidP="00475BFA">
      <w:pPr>
        <w:pStyle w:val="Para0-2"/>
        <w:rPr>
          <w:rFonts w:asciiTheme="minorHAnsi" w:hAnsiTheme="minorHAnsi" w:cstheme="minorHAnsi"/>
          <w:sz w:val="22"/>
          <w:szCs w:val="22"/>
        </w:rPr>
      </w:pPr>
    </w:p>
    <w:p w14:paraId="40DEFC72" w14:textId="77777777" w:rsidR="00475BFA" w:rsidRPr="00937D1B" w:rsidRDefault="00475BFA" w:rsidP="00475BFA">
      <w:pPr>
        <w:pStyle w:val="Para0-2"/>
        <w:ind w:left="2268"/>
        <w:rPr>
          <w:rFonts w:asciiTheme="minorHAnsi" w:hAnsiTheme="minorHAnsi" w:cstheme="minorHAnsi"/>
          <w:sz w:val="22"/>
          <w:szCs w:val="22"/>
        </w:rPr>
      </w:pPr>
      <w:r w:rsidRPr="00937D1B">
        <w:rPr>
          <w:rFonts w:asciiTheme="minorHAnsi" w:hAnsiTheme="minorHAnsi" w:cstheme="minorHAnsi"/>
          <w:sz w:val="22"/>
          <w:szCs w:val="22"/>
        </w:rPr>
        <w:t>A</w:t>
      </w:r>
      <w:r w:rsidRPr="00937D1B">
        <w:rPr>
          <w:rFonts w:asciiTheme="minorHAnsi" w:hAnsiTheme="minorHAnsi" w:cstheme="minorHAnsi"/>
          <w:sz w:val="22"/>
          <w:szCs w:val="22"/>
        </w:rPr>
        <w:tab/>
        <w:t>Data Management Amendments</w:t>
      </w:r>
    </w:p>
    <w:p w14:paraId="45877EB3" w14:textId="77777777" w:rsidR="00475BFA" w:rsidRPr="00937D1B" w:rsidRDefault="00475BFA" w:rsidP="00475BFA">
      <w:pPr>
        <w:pStyle w:val="Para0-2"/>
        <w:ind w:left="2268"/>
        <w:rPr>
          <w:rFonts w:asciiTheme="minorHAnsi" w:hAnsiTheme="minorHAnsi" w:cstheme="minorHAnsi"/>
          <w:sz w:val="22"/>
          <w:szCs w:val="22"/>
        </w:rPr>
      </w:pPr>
    </w:p>
    <w:p w14:paraId="7A147855" w14:textId="77777777" w:rsidR="00475BFA" w:rsidRPr="00937D1B" w:rsidRDefault="00475BFA" w:rsidP="00475BFA">
      <w:pPr>
        <w:rPr>
          <w:rFonts w:asciiTheme="minorHAnsi" w:hAnsiTheme="minorHAnsi" w:cstheme="minorHAnsi"/>
          <w:sz w:val="22"/>
          <w:szCs w:val="22"/>
        </w:rPr>
      </w:pPr>
    </w:p>
    <w:p w14:paraId="7E5956E0" w14:textId="77777777" w:rsidR="00475BFA" w:rsidRPr="00937D1B" w:rsidRDefault="00475BFA" w:rsidP="00475BFA">
      <w:pPr>
        <w:rPr>
          <w:rFonts w:asciiTheme="minorHAnsi" w:hAnsiTheme="minorHAnsi" w:cstheme="minorHAnsi"/>
          <w:sz w:val="22"/>
          <w:szCs w:val="22"/>
        </w:rPr>
      </w:pPr>
    </w:p>
    <w:p w14:paraId="4466D546" w14:textId="77777777" w:rsidR="00475BFA" w:rsidRPr="00937D1B" w:rsidRDefault="00475BFA" w:rsidP="00475BFA">
      <w:pPr>
        <w:rPr>
          <w:rFonts w:asciiTheme="minorHAnsi" w:hAnsiTheme="minorHAnsi" w:cstheme="minorHAnsi"/>
          <w:sz w:val="22"/>
          <w:szCs w:val="22"/>
        </w:rPr>
      </w:pPr>
    </w:p>
    <w:p w14:paraId="3810A8AF" w14:textId="77777777" w:rsidR="00475BFA" w:rsidRPr="00937D1B" w:rsidRDefault="00475BFA" w:rsidP="00475BFA">
      <w:pPr>
        <w:rPr>
          <w:rFonts w:asciiTheme="minorHAnsi" w:hAnsiTheme="minorHAnsi" w:cstheme="minorHAnsi"/>
          <w:sz w:val="22"/>
          <w:szCs w:val="22"/>
        </w:rPr>
      </w:pPr>
    </w:p>
    <w:p w14:paraId="72241BA3" w14:textId="77777777" w:rsidR="00475BFA" w:rsidRPr="00937D1B" w:rsidRDefault="00475BFA" w:rsidP="00475BFA">
      <w:pPr>
        <w:rPr>
          <w:rFonts w:asciiTheme="minorHAnsi" w:hAnsiTheme="minorHAnsi" w:cstheme="minorHAnsi"/>
          <w:sz w:val="22"/>
          <w:szCs w:val="22"/>
        </w:rPr>
      </w:pPr>
    </w:p>
    <w:p w14:paraId="6E4522CA" w14:textId="77777777" w:rsidR="00475BFA" w:rsidRPr="00937D1B" w:rsidRDefault="00475BFA" w:rsidP="00475BFA">
      <w:pPr>
        <w:rPr>
          <w:rFonts w:asciiTheme="minorHAnsi" w:hAnsiTheme="minorHAnsi" w:cstheme="minorHAnsi"/>
          <w:sz w:val="22"/>
          <w:szCs w:val="22"/>
        </w:rPr>
      </w:pPr>
    </w:p>
    <w:p w14:paraId="6D5492D8" w14:textId="77777777" w:rsidR="00475BFA" w:rsidRPr="00937D1B" w:rsidRDefault="00475BFA" w:rsidP="00475BFA">
      <w:pPr>
        <w:rPr>
          <w:rFonts w:asciiTheme="minorHAnsi" w:hAnsiTheme="minorHAnsi" w:cstheme="minorHAnsi"/>
          <w:sz w:val="22"/>
          <w:szCs w:val="22"/>
        </w:rPr>
      </w:pPr>
    </w:p>
    <w:p w14:paraId="60926539" w14:textId="77777777" w:rsidR="00475BFA" w:rsidRPr="00937D1B" w:rsidRDefault="00475BFA" w:rsidP="00475BFA">
      <w:pPr>
        <w:rPr>
          <w:rFonts w:asciiTheme="minorHAnsi" w:hAnsiTheme="minorHAnsi" w:cstheme="minorHAnsi"/>
          <w:sz w:val="22"/>
          <w:szCs w:val="22"/>
        </w:rPr>
      </w:pPr>
    </w:p>
    <w:p w14:paraId="6B42262E" w14:textId="77777777" w:rsidR="00475BFA" w:rsidRPr="00937D1B" w:rsidRDefault="00475BFA" w:rsidP="00B92BA3">
      <w:pPr>
        <w:pStyle w:val="Para0-2"/>
        <w:ind w:left="567" w:hanging="567"/>
        <w:rPr>
          <w:rFonts w:asciiTheme="minorHAnsi" w:hAnsiTheme="minorHAnsi" w:cstheme="minorHAnsi"/>
          <w:b/>
          <w:bCs/>
          <w:sz w:val="22"/>
          <w:szCs w:val="22"/>
        </w:rPr>
      </w:pPr>
      <w:r w:rsidRPr="00937D1B">
        <w:rPr>
          <w:rFonts w:asciiTheme="minorHAnsi" w:hAnsiTheme="minorHAnsi" w:cstheme="minorHAnsi"/>
          <w:sz w:val="22"/>
          <w:szCs w:val="22"/>
        </w:rPr>
        <w:br w:type="page"/>
      </w:r>
      <w:r w:rsidRPr="00937D1B">
        <w:rPr>
          <w:rFonts w:asciiTheme="minorHAnsi" w:hAnsiTheme="minorHAnsi" w:cstheme="minorHAnsi"/>
          <w:b/>
          <w:bCs/>
          <w:sz w:val="22"/>
          <w:szCs w:val="22"/>
        </w:rPr>
        <w:lastRenderedPageBreak/>
        <w:t>1.</w:t>
      </w:r>
      <w:r w:rsidRPr="00937D1B">
        <w:rPr>
          <w:rFonts w:asciiTheme="minorHAnsi" w:hAnsiTheme="minorHAnsi" w:cstheme="minorHAnsi"/>
          <w:b/>
          <w:bCs/>
          <w:sz w:val="22"/>
          <w:szCs w:val="22"/>
        </w:rPr>
        <w:tab/>
        <w:t>DEFINITIONS</w:t>
      </w:r>
    </w:p>
    <w:p w14:paraId="63BF90D2" w14:textId="77777777" w:rsidR="00475BFA" w:rsidRPr="00937D1B" w:rsidRDefault="00475BFA" w:rsidP="00475BFA">
      <w:pPr>
        <w:pStyle w:val="Para0-2"/>
        <w:rPr>
          <w:rFonts w:asciiTheme="minorHAnsi" w:hAnsiTheme="minorHAnsi" w:cstheme="minorHAnsi"/>
          <w:sz w:val="22"/>
          <w:szCs w:val="22"/>
        </w:rPr>
      </w:pPr>
    </w:p>
    <w:p w14:paraId="4723A786"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1.1</w:t>
      </w:r>
      <w:r w:rsidRPr="00937D1B">
        <w:rPr>
          <w:rFonts w:asciiTheme="minorHAnsi" w:hAnsiTheme="minorHAnsi" w:cstheme="minorHAnsi"/>
          <w:sz w:val="22"/>
          <w:szCs w:val="22"/>
        </w:rPr>
        <w:tab/>
        <w:t>In this Annex, the Appendices and tables, a reference to a paragraph or Appendix, unless stated otherwise, is to a paragraph or appendix of this Annex. Words, abbreviations and expressions have the meanings given in Annex D.</w:t>
      </w:r>
    </w:p>
    <w:p w14:paraId="45DA34F3" w14:textId="77777777" w:rsidR="00BA3BF0" w:rsidRPr="00937D1B" w:rsidRDefault="00BA3BF0" w:rsidP="00475BFA">
      <w:pPr>
        <w:pStyle w:val="Para0-2"/>
        <w:rPr>
          <w:rFonts w:asciiTheme="minorHAnsi" w:hAnsiTheme="minorHAnsi" w:cstheme="minorHAnsi"/>
          <w:sz w:val="22"/>
          <w:szCs w:val="22"/>
        </w:rPr>
      </w:pPr>
    </w:p>
    <w:p w14:paraId="1EEDFDEA" w14:textId="77777777" w:rsidR="00475BFA" w:rsidRPr="00937D1B" w:rsidRDefault="00475BFA" w:rsidP="00B92BA3">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2.</w:t>
      </w:r>
      <w:r w:rsidRPr="00937D1B">
        <w:rPr>
          <w:rFonts w:asciiTheme="minorHAnsi" w:hAnsiTheme="minorHAnsi" w:cstheme="minorHAnsi"/>
          <w:b/>
          <w:bCs/>
          <w:sz w:val="22"/>
          <w:szCs w:val="22"/>
        </w:rPr>
        <w:tab/>
        <w:t>GENERAL</w:t>
      </w:r>
    </w:p>
    <w:p w14:paraId="2B32BCD8" w14:textId="77777777" w:rsidR="00475BFA" w:rsidRPr="00937D1B" w:rsidRDefault="00475BFA" w:rsidP="00475BFA">
      <w:pPr>
        <w:pStyle w:val="Para0-2"/>
        <w:rPr>
          <w:rFonts w:asciiTheme="minorHAnsi" w:hAnsiTheme="minorHAnsi" w:cstheme="minorHAnsi"/>
          <w:sz w:val="22"/>
          <w:szCs w:val="22"/>
        </w:rPr>
      </w:pPr>
    </w:p>
    <w:p w14:paraId="54838535"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2.1</w:t>
      </w:r>
      <w:r w:rsidRPr="00937D1B">
        <w:rPr>
          <w:rFonts w:asciiTheme="minorHAnsi" w:hAnsiTheme="minorHAnsi" w:cstheme="minorHAnsi"/>
          <w:sz w:val="22"/>
          <w:szCs w:val="22"/>
        </w:rPr>
        <w:tab/>
        <w:t>This Annex details the planning and operational principles for conveying Calls between the BT IP System and the Operator IP System.</w:t>
      </w:r>
    </w:p>
    <w:p w14:paraId="549A1AD1" w14:textId="77777777" w:rsidR="00475BFA" w:rsidRPr="00937D1B" w:rsidRDefault="00475BFA" w:rsidP="00475BFA">
      <w:pPr>
        <w:pStyle w:val="Para0-2"/>
        <w:rPr>
          <w:rFonts w:asciiTheme="minorHAnsi" w:hAnsiTheme="minorHAnsi" w:cstheme="minorHAnsi"/>
          <w:sz w:val="22"/>
          <w:szCs w:val="22"/>
        </w:rPr>
      </w:pPr>
    </w:p>
    <w:p w14:paraId="24CD4B94" w14:textId="424FD1A7" w:rsidR="00475BFA" w:rsidRPr="00937D1B" w:rsidRDefault="00475BFA" w:rsidP="00937D1B">
      <w:pPr>
        <w:pStyle w:val="Para0-2"/>
        <w:ind w:left="567" w:hanging="567"/>
        <w:rPr>
          <w:rFonts w:asciiTheme="minorHAnsi" w:hAnsiTheme="minorHAnsi" w:cstheme="minorHAnsi"/>
          <w:strike/>
          <w:sz w:val="22"/>
          <w:szCs w:val="22"/>
        </w:rPr>
      </w:pPr>
      <w:r w:rsidRPr="00937D1B">
        <w:rPr>
          <w:rFonts w:asciiTheme="minorHAnsi" w:hAnsiTheme="minorHAnsi" w:cstheme="minorHAnsi"/>
          <w:sz w:val="22"/>
          <w:szCs w:val="22"/>
        </w:rPr>
        <w:t>2.2</w:t>
      </w:r>
      <w:r w:rsidRPr="00937D1B">
        <w:rPr>
          <w:rFonts w:asciiTheme="minorHAnsi" w:hAnsiTheme="minorHAnsi" w:cstheme="minorHAnsi"/>
          <w:sz w:val="22"/>
          <w:szCs w:val="22"/>
        </w:rPr>
        <w:tab/>
        <w:t xml:space="preserve">The BT Technical Description defines the characteristics of the interface between the BT IP System and the Operator IP System and provides procedures for the provision of direct connectivity and Port Capacity. </w:t>
      </w:r>
    </w:p>
    <w:p w14:paraId="72D9349E" w14:textId="77777777" w:rsidR="00475BFA" w:rsidRPr="00937D1B" w:rsidRDefault="00475BFA" w:rsidP="00475BFA">
      <w:pPr>
        <w:pStyle w:val="Para0-2"/>
        <w:rPr>
          <w:rFonts w:asciiTheme="minorHAnsi" w:hAnsiTheme="minorHAnsi" w:cstheme="minorHAnsi"/>
          <w:sz w:val="22"/>
          <w:szCs w:val="22"/>
        </w:rPr>
      </w:pPr>
    </w:p>
    <w:p w14:paraId="11C49906"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2.3</w:t>
      </w:r>
      <w:r w:rsidRPr="00937D1B">
        <w:rPr>
          <w:rFonts w:asciiTheme="minorHAnsi" w:hAnsiTheme="minorHAnsi" w:cstheme="minorHAnsi"/>
          <w:sz w:val="22"/>
          <w:szCs w:val="22"/>
        </w:rPr>
        <w:tab/>
        <w:t xml:space="preserve">This Annex contains provisions on the planning and operation of services provided under this Agreement. The details of the IP Interconnect between the Parties’ Systems shall be recorded in the CRF. </w:t>
      </w:r>
    </w:p>
    <w:p w14:paraId="3E2F25F7" w14:textId="77777777" w:rsidR="00475BFA" w:rsidRPr="00937D1B" w:rsidRDefault="00475BFA" w:rsidP="00475BFA">
      <w:pPr>
        <w:pStyle w:val="Para0-2"/>
        <w:ind w:left="1701"/>
        <w:rPr>
          <w:rFonts w:asciiTheme="minorHAnsi" w:hAnsiTheme="minorHAnsi" w:cstheme="minorHAnsi"/>
          <w:sz w:val="22"/>
          <w:szCs w:val="22"/>
        </w:rPr>
      </w:pPr>
    </w:p>
    <w:p w14:paraId="31D043B5" w14:textId="77777777" w:rsidR="00475BFA" w:rsidRPr="00937D1B" w:rsidRDefault="00475BFA" w:rsidP="00B92BA3">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2.4</w:t>
      </w:r>
      <w:r w:rsidRPr="00937D1B">
        <w:rPr>
          <w:rFonts w:asciiTheme="minorHAnsi" w:hAnsiTheme="minorHAnsi" w:cstheme="minorHAnsi"/>
          <w:sz w:val="22"/>
          <w:szCs w:val="22"/>
        </w:rPr>
        <w:tab/>
        <w:t>The Customer Service Plan shall contain details of the points of contact within the Operator’s and BT’s organisation. The Parties shall endeavour to keep these documents up to date.</w:t>
      </w:r>
    </w:p>
    <w:p w14:paraId="1DC23B77" w14:textId="77777777" w:rsidR="00475BFA" w:rsidRPr="00937D1B" w:rsidRDefault="00475BFA" w:rsidP="00475BFA">
      <w:pPr>
        <w:pStyle w:val="Para0-2"/>
        <w:rPr>
          <w:rFonts w:asciiTheme="minorHAnsi" w:hAnsiTheme="minorHAnsi" w:cstheme="minorHAnsi"/>
          <w:sz w:val="22"/>
          <w:szCs w:val="22"/>
        </w:rPr>
      </w:pPr>
    </w:p>
    <w:p w14:paraId="3F700D5C" w14:textId="77777777" w:rsidR="00475BFA" w:rsidRPr="00937D1B" w:rsidRDefault="00475BFA" w:rsidP="00B92BA3">
      <w:pPr>
        <w:pStyle w:val="BodyText0"/>
        <w:ind w:left="567" w:hanging="567"/>
        <w:rPr>
          <w:rFonts w:asciiTheme="minorHAnsi" w:hAnsiTheme="minorHAnsi" w:cstheme="minorHAnsi"/>
          <w:sz w:val="22"/>
          <w:szCs w:val="22"/>
        </w:rPr>
      </w:pPr>
      <w:r w:rsidRPr="00937D1B">
        <w:rPr>
          <w:rFonts w:asciiTheme="minorHAnsi" w:hAnsiTheme="minorHAnsi" w:cstheme="minorHAnsi"/>
          <w:sz w:val="22"/>
          <w:szCs w:val="22"/>
        </w:rPr>
        <w:t>2.5</w:t>
      </w:r>
      <w:r w:rsidRPr="00937D1B">
        <w:rPr>
          <w:rFonts w:asciiTheme="minorHAnsi" w:hAnsiTheme="minorHAnsi" w:cstheme="minorHAnsi"/>
          <w:sz w:val="22"/>
          <w:szCs w:val="22"/>
        </w:rPr>
        <w:tab/>
        <w:t>The Parties shall consult together on a timely basis relating to the practical implementation of this Agreement. They shall apply their reasonable endeavours to resolve any technical and operational problems encountered in relation to this Agreement.</w:t>
      </w:r>
    </w:p>
    <w:p w14:paraId="64196B37" w14:textId="77777777" w:rsidR="00BA3BF0" w:rsidRPr="00937D1B" w:rsidRDefault="00BA3BF0" w:rsidP="00475BFA">
      <w:pPr>
        <w:pStyle w:val="Para0-2"/>
        <w:rPr>
          <w:rFonts w:asciiTheme="minorHAnsi" w:hAnsiTheme="minorHAnsi" w:cstheme="minorHAnsi"/>
          <w:sz w:val="22"/>
          <w:szCs w:val="22"/>
        </w:rPr>
      </w:pPr>
    </w:p>
    <w:p w14:paraId="6C3804BB" w14:textId="77777777" w:rsidR="00475BFA" w:rsidRPr="00937D1B" w:rsidRDefault="00475BFA" w:rsidP="00937D1B">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3.</w:t>
      </w:r>
      <w:r w:rsidRPr="00937D1B">
        <w:rPr>
          <w:rFonts w:asciiTheme="minorHAnsi" w:hAnsiTheme="minorHAnsi" w:cstheme="minorHAnsi"/>
          <w:b/>
          <w:bCs/>
          <w:sz w:val="22"/>
          <w:szCs w:val="22"/>
        </w:rPr>
        <w:tab/>
        <w:t>NETWORK INFORMATION</w:t>
      </w:r>
    </w:p>
    <w:p w14:paraId="3C1A7E1C" w14:textId="77777777" w:rsidR="00475BFA" w:rsidRPr="00937D1B" w:rsidRDefault="00475BFA" w:rsidP="00475BFA">
      <w:pPr>
        <w:pStyle w:val="Para0-2"/>
        <w:rPr>
          <w:rFonts w:asciiTheme="minorHAnsi" w:hAnsiTheme="minorHAnsi" w:cstheme="minorHAnsi"/>
          <w:sz w:val="22"/>
          <w:szCs w:val="22"/>
        </w:rPr>
      </w:pPr>
    </w:p>
    <w:p w14:paraId="5F64BB88" w14:textId="77777777" w:rsidR="00475BFA" w:rsidRPr="00937D1B" w:rsidRDefault="00475BFA" w:rsidP="00937D1B">
      <w:pPr>
        <w:adjustRightInd w:val="0"/>
        <w:ind w:left="567" w:hanging="567"/>
        <w:rPr>
          <w:rFonts w:asciiTheme="minorHAnsi" w:hAnsiTheme="minorHAnsi" w:cstheme="minorHAnsi"/>
          <w:sz w:val="22"/>
          <w:szCs w:val="22"/>
        </w:rPr>
      </w:pPr>
      <w:r w:rsidRPr="00937D1B">
        <w:rPr>
          <w:rFonts w:asciiTheme="minorHAnsi" w:hAnsiTheme="minorHAnsi" w:cstheme="minorHAnsi"/>
          <w:sz w:val="22"/>
          <w:szCs w:val="22"/>
        </w:rPr>
        <w:t>3.1</w:t>
      </w:r>
      <w:r w:rsidRPr="00937D1B">
        <w:rPr>
          <w:rFonts w:asciiTheme="minorHAnsi" w:hAnsiTheme="minorHAnsi" w:cstheme="minorHAnsi"/>
          <w:sz w:val="22"/>
          <w:szCs w:val="22"/>
        </w:rPr>
        <w:tab/>
        <w:t>Insofar as not previously provided, each Party shall provide to the other the following information as soon as reasonably practicable, and in any event not more than 20 Working Days from the date of this Agreement.</w:t>
      </w:r>
    </w:p>
    <w:p w14:paraId="367B358F" w14:textId="77777777" w:rsidR="00475BFA" w:rsidRPr="00937D1B" w:rsidRDefault="00475BFA" w:rsidP="00475BFA">
      <w:pPr>
        <w:adjustRightInd w:val="0"/>
        <w:ind w:left="1134" w:hanging="1134"/>
        <w:rPr>
          <w:rFonts w:asciiTheme="minorHAnsi" w:hAnsiTheme="minorHAnsi" w:cstheme="minorHAnsi"/>
          <w:sz w:val="22"/>
          <w:szCs w:val="22"/>
        </w:rPr>
      </w:pPr>
    </w:p>
    <w:p w14:paraId="2FC29108" w14:textId="77777777" w:rsidR="00475BFA" w:rsidRPr="00937D1B" w:rsidRDefault="00475BFA" w:rsidP="003150D2">
      <w:pPr>
        <w:pStyle w:val="Para0-2"/>
        <w:numPr>
          <w:ilvl w:val="0"/>
          <w:numId w:val="7"/>
        </w:numPr>
        <w:ind w:left="1134" w:hanging="567"/>
        <w:rPr>
          <w:rFonts w:asciiTheme="minorHAnsi" w:hAnsiTheme="minorHAnsi" w:cstheme="minorHAnsi"/>
          <w:sz w:val="22"/>
          <w:szCs w:val="22"/>
        </w:rPr>
      </w:pPr>
      <w:r w:rsidRPr="00937D1B">
        <w:rPr>
          <w:rFonts w:asciiTheme="minorHAnsi" w:hAnsiTheme="minorHAnsi" w:cstheme="minorHAnsi"/>
          <w:sz w:val="22"/>
          <w:szCs w:val="22"/>
        </w:rPr>
        <w:t xml:space="preserve">Names and Addresses of all Switches and such information about matters which are relevant to the interconnection of the Systems and/or the Services and/or facilities to be provided under this Agreement as the other Party may from time to time reasonably require. </w:t>
      </w:r>
    </w:p>
    <w:p w14:paraId="5642B0D4" w14:textId="77777777" w:rsidR="00475BFA" w:rsidRPr="00937D1B" w:rsidRDefault="00475BFA" w:rsidP="00475BFA">
      <w:pPr>
        <w:pStyle w:val="Para0-2"/>
        <w:ind w:left="1428" w:firstLine="0"/>
        <w:rPr>
          <w:rFonts w:asciiTheme="minorHAnsi" w:hAnsiTheme="minorHAnsi" w:cstheme="minorHAnsi"/>
          <w:sz w:val="22"/>
          <w:szCs w:val="22"/>
        </w:rPr>
      </w:pPr>
    </w:p>
    <w:p w14:paraId="57869572" w14:textId="77777777" w:rsidR="00475BFA" w:rsidRPr="00937D1B" w:rsidRDefault="00475BFA" w:rsidP="003150D2">
      <w:pPr>
        <w:pStyle w:val="Para0-2"/>
        <w:numPr>
          <w:ilvl w:val="0"/>
          <w:numId w:val="7"/>
        </w:numPr>
        <w:ind w:left="1134" w:hanging="567"/>
        <w:rPr>
          <w:rFonts w:asciiTheme="minorHAnsi" w:hAnsiTheme="minorHAnsi" w:cstheme="minorHAnsi"/>
          <w:sz w:val="22"/>
          <w:szCs w:val="22"/>
        </w:rPr>
      </w:pPr>
      <w:r w:rsidRPr="00937D1B">
        <w:rPr>
          <w:rFonts w:asciiTheme="minorHAnsi" w:hAnsiTheme="minorHAnsi" w:cstheme="minorHAnsi"/>
          <w:sz w:val="22"/>
          <w:szCs w:val="22"/>
        </w:rPr>
        <w:t>Details as outlined in the CRF.</w:t>
      </w:r>
    </w:p>
    <w:p w14:paraId="61202DD9" w14:textId="77777777" w:rsidR="00475BFA" w:rsidRPr="00937D1B" w:rsidRDefault="00475BFA" w:rsidP="00475BFA">
      <w:pPr>
        <w:pStyle w:val="Para0-2"/>
        <w:ind w:left="2421" w:firstLine="0"/>
        <w:rPr>
          <w:rFonts w:asciiTheme="minorHAnsi" w:hAnsiTheme="minorHAnsi" w:cstheme="minorHAnsi"/>
          <w:sz w:val="22"/>
          <w:szCs w:val="22"/>
        </w:rPr>
      </w:pPr>
    </w:p>
    <w:p w14:paraId="2A8BCC34" w14:textId="77777777" w:rsidR="00475BFA" w:rsidRPr="00937D1B" w:rsidRDefault="00475BFA" w:rsidP="003150D2">
      <w:pPr>
        <w:pStyle w:val="Para0-2"/>
        <w:numPr>
          <w:ilvl w:val="0"/>
          <w:numId w:val="7"/>
        </w:numPr>
        <w:ind w:left="1134" w:hanging="567"/>
        <w:rPr>
          <w:rFonts w:asciiTheme="minorHAnsi" w:hAnsiTheme="minorHAnsi" w:cstheme="minorHAnsi"/>
          <w:sz w:val="22"/>
          <w:szCs w:val="22"/>
        </w:rPr>
      </w:pPr>
      <w:r w:rsidRPr="00937D1B">
        <w:rPr>
          <w:rFonts w:asciiTheme="minorHAnsi" w:hAnsiTheme="minorHAnsi" w:cstheme="minorHAnsi"/>
          <w:sz w:val="22"/>
          <w:szCs w:val="22"/>
        </w:rPr>
        <w:t>Number Ranges that each Party holds used for the conveyance of Calls pursuant to this Agreement.</w:t>
      </w:r>
    </w:p>
    <w:p w14:paraId="5025AFB8" w14:textId="77777777" w:rsidR="00475BFA" w:rsidRPr="00937D1B" w:rsidRDefault="00475BFA" w:rsidP="00475BFA">
      <w:pPr>
        <w:pStyle w:val="Para0-2"/>
        <w:rPr>
          <w:rFonts w:asciiTheme="minorHAnsi" w:hAnsiTheme="minorHAnsi" w:cstheme="minorHAnsi"/>
          <w:sz w:val="22"/>
          <w:szCs w:val="22"/>
        </w:rPr>
      </w:pPr>
    </w:p>
    <w:p w14:paraId="16F1F93A" w14:textId="051E579C" w:rsidR="00475BFA" w:rsidRDefault="00475BFA" w:rsidP="00937D1B">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3.2</w:t>
      </w:r>
      <w:r w:rsidRPr="00937D1B">
        <w:rPr>
          <w:rFonts w:asciiTheme="minorHAnsi" w:hAnsiTheme="minorHAnsi" w:cstheme="minorHAnsi"/>
          <w:sz w:val="22"/>
          <w:szCs w:val="22"/>
        </w:rPr>
        <w:tab/>
        <w:t xml:space="preserve">In addition to the requirements set out in paragraph </w:t>
      </w:r>
      <w:r w:rsidR="00C83366">
        <w:rPr>
          <w:rFonts w:asciiTheme="minorHAnsi" w:hAnsiTheme="minorHAnsi" w:cstheme="minorHAnsi"/>
          <w:sz w:val="22"/>
          <w:szCs w:val="22"/>
        </w:rPr>
        <w:t>5</w:t>
      </w:r>
      <w:r w:rsidRPr="00937D1B">
        <w:rPr>
          <w:rFonts w:asciiTheme="minorHAnsi" w:hAnsiTheme="minorHAnsi" w:cstheme="minorHAnsi"/>
          <w:sz w:val="22"/>
          <w:szCs w:val="22"/>
        </w:rPr>
        <w:t xml:space="preserve"> of the main body of this Agreement, each Party will provide to the other information on any proposed introduction, closure, replacement or modification to any IP Switch referred to in paragraph 3.1 and where relevant, adjustments to the Number Ranges supported by such Switches as soon as practicable.</w:t>
      </w:r>
    </w:p>
    <w:p w14:paraId="47E05522" w14:textId="042EC662" w:rsidR="00937D1B" w:rsidRDefault="00937D1B" w:rsidP="00937D1B">
      <w:pPr>
        <w:pStyle w:val="Para0-2"/>
        <w:ind w:left="567" w:hanging="567"/>
        <w:rPr>
          <w:rFonts w:asciiTheme="minorHAnsi" w:hAnsiTheme="minorHAnsi" w:cstheme="minorHAnsi"/>
          <w:sz w:val="22"/>
          <w:szCs w:val="22"/>
        </w:rPr>
      </w:pPr>
    </w:p>
    <w:p w14:paraId="117D4697" w14:textId="0E09D00C" w:rsidR="00937D1B" w:rsidRDefault="00937D1B" w:rsidP="00937D1B">
      <w:pPr>
        <w:pStyle w:val="Para0-2"/>
        <w:ind w:left="567" w:hanging="567"/>
        <w:rPr>
          <w:rFonts w:asciiTheme="minorHAnsi" w:hAnsiTheme="minorHAnsi" w:cstheme="minorHAnsi"/>
          <w:sz w:val="22"/>
          <w:szCs w:val="22"/>
        </w:rPr>
      </w:pPr>
    </w:p>
    <w:p w14:paraId="5766F2DF" w14:textId="77777777" w:rsidR="005656A2" w:rsidRDefault="005656A2" w:rsidP="00937D1B">
      <w:pPr>
        <w:pStyle w:val="Para0-2"/>
        <w:ind w:left="567" w:hanging="567"/>
        <w:rPr>
          <w:rFonts w:asciiTheme="minorHAnsi" w:hAnsiTheme="minorHAnsi" w:cstheme="minorHAnsi"/>
          <w:sz w:val="22"/>
          <w:szCs w:val="22"/>
        </w:rPr>
      </w:pPr>
    </w:p>
    <w:p w14:paraId="22E18949" w14:textId="77777777" w:rsidR="005656A2" w:rsidRDefault="005656A2" w:rsidP="00937D1B">
      <w:pPr>
        <w:pStyle w:val="Para0-2"/>
        <w:ind w:left="567" w:hanging="567"/>
        <w:rPr>
          <w:rFonts w:asciiTheme="minorHAnsi" w:hAnsiTheme="minorHAnsi" w:cstheme="minorHAnsi"/>
          <w:sz w:val="22"/>
          <w:szCs w:val="22"/>
        </w:rPr>
      </w:pPr>
    </w:p>
    <w:p w14:paraId="297F10E3" w14:textId="0AB7949B" w:rsidR="00937D1B" w:rsidRDefault="00937D1B" w:rsidP="00937D1B">
      <w:pPr>
        <w:pStyle w:val="Para0-2"/>
        <w:ind w:left="567" w:hanging="567"/>
        <w:rPr>
          <w:rFonts w:asciiTheme="minorHAnsi" w:hAnsiTheme="minorHAnsi" w:cstheme="minorHAnsi"/>
          <w:sz w:val="22"/>
          <w:szCs w:val="22"/>
        </w:rPr>
      </w:pPr>
    </w:p>
    <w:p w14:paraId="1145625E" w14:textId="77777777" w:rsidR="00475BFA" w:rsidRPr="00937D1B" w:rsidRDefault="00475BFA" w:rsidP="00937D1B">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lastRenderedPageBreak/>
        <w:t>4.</w:t>
      </w:r>
      <w:r w:rsidRPr="00937D1B">
        <w:rPr>
          <w:rFonts w:asciiTheme="minorHAnsi" w:hAnsiTheme="minorHAnsi" w:cstheme="minorHAnsi"/>
          <w:b/>
          <w:bCs/>
          <w:sz w:val="22"/>
          <w:szCs w:val="22"/>
        </w:rPr>
        <w:tab/>
        <w:t>LOCATION OF SWITCH CONNECTIONS</w:t>
      </w:r>
    </w:p>
    <w:p w14:paraId="2DDB6772" w14:textId="77777777" w:rsidR="00475BFA" w:rsidRPr="00937D1B" w:rsidRDefault="00475BFA" w:rsidP="00475BFA">
      <w:pPr>
        <w:pStyle w:val="Para0-2"/>
        <w:rPr>
          <w:rFonts w:asciiTheme="minorHAnsi" w:hAnsiTheme="minorHAnsi" w:cstheme="minorHAnsi"/>
          <w:sz w:val="22"/>
          <w:szCs w:val="22"/>
        </w:rPr>
      </w:pPr>
    </w:p>
    <w:p w14:paraId="551C5C33" w14:textId="77777777" w:rsidR="00475BFA" w:rsidRPr="00937D1B" w:rsidRDefault="00475BFA" w:rsidP="00937D1B">
      <w:pPr>
        <w:pStyle w:val="Para0-2"/>
        <w:ind w:left="567" w:hanging="567"/>
        <w:rPr>
          <w:rFonts w:asciiTheme="minorHAnsi" w:hAnsiTheme="minorHAnsi" w:cstheme="minorHAnsi"/>
          <w:b/>
          <w:bCs/>
          <w:sz w:val="22"/>
          <w:szCs w:val="22"/>
        </w:rPr>
      </w:pPr>
      <w:r w:rsidRPr="005D0338">
        <w:rPr>
          <w:rFonts w:asciiTheme="minorHAnsi" w:hAnsiTheme="minorHAnsi" w:cstheme="minorHAnsi"/>
          <w:sz w:val="22"/>
          <w:szCs w:val="22"/>
        </w:rPr>
        <w:t>4.1</w:t>
      </w:r>
      <w:r w:rsidRPr="00937D1B">
        <w:rPr>
          <w:rFonts w:asciiTheme="minorHAnsi" w:hAnsiTheme="minorHAnsi" w:cstheme="minorHAnsi"/>
          <w:b/>
          <w:bCs/>
          <w:sz w:val="22"/>
          <w:szCs w:val="22"/>
        </w:rPr>
        <w:tab/>
        <w:t>Switch Connections</w:t>
      </w:r>
    </w:p>
    <w:p w14:paraId="3C09FDEC" w14:textId="77777777" w:rsidR="00475BFA" w:rsidRPr="00937D1B" w:rsidRDefault="00475BFA" w:rsidP="00475BFA">
      <w:pPr>
        <w:pStyle w:val="Para0-2"/>
        <w:rPr>
          <w:rFonts w:asciiTheme="minorHAnsi" w:hAnsiTheme="minorHAnsi" w:cstheme="minorHAnsi"/>
          <w:sz w:val="22"/>
          <w:szCs w:val="22"/>
        </w:rPr>
      </w:pPr>
    </w:p>
    <w:p w14:paraId="665F2810" w14:textId="77777777" w:rsidR="00475BFA" w:rsidRPr="00937D1B" w:rsidRDefault="00475BFA" w:rsidP="00937D1B">
      <w:pPr>
        <w:ind w:left="1134" w:hanging="567"/>
        <w:rPr>
          <w:rFonts w:asciiTheme="minorHAnsi" w:hAnsiTheme="minorHAnsi" w:cstheme="minorHAnsi"/>
          <w:sz w:val="22"/>
          <w:szCs w:val="22"/>
        </w:rPr>
      </w:pPr>
      <w:r w:rsidRPr="00937D1B">
        <w:rPr>
          <w:rFonts w:asciiTheme="minorHAnsi" w:hAnsiTheme="minorHAnsi" w:cstheme="minorHAnsi"/>
          <w:sz w:val="22"/>
          <w:szCs w:val="22"/>
        </w:rPr>
        <w:t>4.1.1</w:t>
      </w:r>
      <w:r w:rsidRPr="00937D1B">
        <w:rPr>
          <w:rFonts w:asciiTheme="minorHAnsi" w:hAnsiTheme="minorHAnsi" w:cstheme="minorHAnsi"/>
          <w:sz w:val="22"/>
          <w:szCs w:val="22"/>
        </w:rPr>
        <w:tab/>
        <w:t>The Operator shall nominate by written notice to BT, the POC option(s) they wish to use, and the Parties will agree the POP or NAP sites where relevant. The details will be recorded on the CRF once agreed by the Parties.</w:t>
      </w:r>
    </w:p>
    <w:p w14:paraId="6B90EC24" w14:textId="77777777" w:rsidR="00475BFA" w:rsidRPr="00937D1B" w:rsidRDefault="00475BFA" w:rsidP="00475BFA">
      <w:pPr>
        <w:pStyle w:val="Para0-3"/>
        <w:rPr>
          <w:rFonts w:asciiTheme="minorHAnsi" w:hAnsiTheme="minorHAnsi" w:cstheme="minorHAnsi"/>
          <w:sz w:val="22"/>
          <w:szCs w:val="22"/>
        </w:rPr>
      </w:pPr>
    </w:p>
    <w:p w14:paraId="2E740AD3" w14:textId="77777777" w:rsidR="00475BFA" w:rsidRPr="00937D1B" w:rsidRDefault="00475BFA" w:rsidP="00937D1B">
      <w:pPr>
        <w:pStyle w:val="Para0-2"/>
        <w:ind w:left="567" w:hanging="567"/>
        <w:rPr>
          <w:rFonts w:asciiTheme="minorHAnsi" w:hAnsiTheme="minorHAnsi" w:cstheme="minorHAnsi"/>
          <w:b/>
          <w:bCs/>
          <w:sz w:val="22"/>
          <w:szCs w:val="22"/>
        </w:rPr>
      </w:pPr>
      <w:r w:rsidRPr="005D0338">
        <w:rPr>
          <w:rFonts w:asciiTheme="minorHAnsi" w:hAnsiTheme="minorHAnsi" w:cstheme="minorHAnsi"/>
          <w:sz w:val="22"/>
          <w:szCs w:val="22"/>
        </w:rPr>
        <w:t>4.2</w:t>
      </w:r>
      <w:r w:rsidRPr="00937D1B">
        <w:rPr>
          <w:rFonts w:asciiTheme="minorHAnsi" w:hAnsiTheme="minorHAnsi" w:cstheme="minorHAnsi"/>
          <w:b/>
          <w:bCs/>
          <w:sz w:val="22"/>
          <w:szCs w:val="22"/>
        </w:rPr>
        <w:tab/>
        <w:t>Agreement of Switch Connections</w:t>
      </w:r>
    </w:p>
    <w:p w14:paraId="34D00C7B" w14:textId="77777777" w:rsidR="00475BFA" w:rsidRPr="00937D1B" w:rsidRDefault="00475BFA" w:rsidP="00475BFA">
      <w:pPr>
        <w:pStyle w:val="Para0-2"/>
        <w:rPr>
          <w:rFonts w:asciiTheme="minorHAnsi" w:hAnsiTheme="minorHAnsi" w:cstheme="minorHAnsi"/>
          <w:b/>
          <w:bCs/>
          <w:sz w:val="22"/>
          <w:szCs w:val="22"/>
        </w:rPr>
      </w:pPr>
    </w:p>
    <w:p w14:paraId="2C7B9DA1" w14:textId="77777777" w:rsidR="00475BFA" w:rsidRPr="00937D1B" w:rsidRDefault="00475BFA" w:rsidP="00937D1B">
      <w:pPr>
        <w:pStyle w:val="Para0-2"/>
        <w:ind w:hanging="567"/>
        <w:rPr>
          <w:rFonts w:asciiTheme="minorHAnsi" w:hAnsiTheme="minorHAnsi" w:cstheme="minorHAnsi"/>
          <w:b/>
          <w:bCs/>
          <w:sz w:val="22"/>
          <w:szCs w:val="22"/>
        </w:rPr>
      </w:pPr>
      <w:r w:rsidRPr="00937D1B">
        <w:rPr>
          <w:rFonts w:asciiTheme="minorHAnsi" w:hAnsiTheme="minorHAnsi" w:cstheme="minorHAnsi"/>
          <w:sz w:val="22"/>
          <w:szCs w:val="22"/>
        </w:rPr>
        <w:t>4.2.1</w:t>
      </w:r>
      <w:r w:rsidRPr="00937D1B">
        <w:rPr>
          <w:rFonts w:asciiTheme="minorHAnsi" w:hAnsiTheme="minorHAnsi" w:cstheme="minorHAnsi"/>
          <w:sz w:val="22"/>
          <w:szCs w:val="22"/>
        </w:rPr>
        <w:tab/>
        <w:t>The Parties shall endeavour to agree an IP Interconnect design detailing which Switch Connections shall be used for the conveyance of Calls between the Parties. In the event that agreement cannot be reached either Party may notify the other in writing of a Dispute.</w:t>
      </w:r>
    </w:p>
    <w:p w14:paraId="1D5B0640" w14:textId="48105CFD" w:rsidR="00475BFA" w:rsidRDefault="00475BFA" w:rsidP="00475BFA">
      <w:pPr>
        <w:pStyle w:val="Para0-3"/>
        <w:rPr>
          <w:rFonts w:asciiTheme="minorHAnsi" w:hAnsiTheme="minorHAnsi" w:cstheme="minorHAnsi"/>
          <w:b/>
          <w:bCs/>
          <w:sz w:val="22"/>
          <w:szCs w:val="22"/>
        </w:rPr>
      </w:pPr>
    </w:p>
    <w:p w14:paraId="480B9A25" w14:textId="77777777" w:rsidR="00475BFA" w:rsidRPr="00937D1B" w:rsidRDefault="00475BFA" w:rsidP="00295D01">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5.</w:t>
      </w:r>
      <w:r w:rsidRPr="00937D1B">
        <w:rPr>
          <w:rFonts w:asciiTheme="minorHAnsi" w:hAnsiTheme="minorHAnsi" w:cstheme="minorHAnsi"/>
          <w:b/>
          <w:bCs/>
          <w:sz w:val="22"/>
          <w:szCs w:val="22"/>
        </w:rPr>
        <w:tab/>
        <w:t>ROUTING PRINCIPLES</w:t>
      </w:r>
    </w:p>
    <w:p w14:paraId="00254F91" w14:textId="77777777" w:rsidR="00475BFA" w:rsidRPr="00937D1B" w:rsidRDefault="00475BFA" w:rsidP="00475BFA">
      <w:pPr>
        <w:pStyle w:val="Para0-2"/>
        <w:rPr>
          <w:rFonts w:asciiTheme="minorHAnsi" w:hAnsiTheme="minorHAnsi" w:cstheme="minorHAnsi"/>
          <w:sz w:val="22"/>
          <w:szCs w:val="22"/>
        </w:rPr>
      </w:pPr>
    </w:p>
    <w:p w14:paraId="326A2426" w14:textId="77777777" w:rsidR="00475BFA" w:rsidRPr="00937D1B" w:rsidRDefault="00475BFA" w:rsidP="00295D01">
      <w:pPr>
        <w:pStyle w:val="Para0-3"/>
        <w:ind w:left="567" w:hanging="567"/>
        <w:rPr>
          <w:rFonts w:asciiTheme="minorHAnsi" w:hAnsiTheme="minorHAnsi" w:cstheme="minorHAnsi"/>
          <w:sz w:val="22"/>
          <w:szCs w:val="22"/>
        </w:rPr>
      </w:pPr>
      <w:r w:rsidRPr="00937D1B">
        <w:rPr>
          <w:rFonts w:asciiTheme="minorHAnsi" w:hAnsiTheme="minorHAnsi" w:cstheme="minorHAnsi"/>
          <w:sz w:val="22"/>
          <w:szCs w:val="22"/>
        </w:rPr>
        <w:t xml:space="preserve">5.1 </w:t>
      </w:r>
      <w:r w:rsidRPr="00937D1B">
        <w:rPr>
          <w:rFonts w:asciiTheme="minorHAnsi" w:hAnsiTheme="minorHAnsi" w:cstheme="minorHAnsi"/>
          <w:sz w:val="22"/>
          <w:szCs w:val="22"/>
        </w:rPr>
        <w:tab/>
        <w:t xml:space="preserve">The Parties shall exchange and agree routing plans for relevant traffic types prior to the provision of the Services. </w:t>
      </w:r>
    </w:p>
    <w:p w14:paraId="2CF9A1AB" w14:textId="77777777" w:rsidR="00475BFA" w:rsidRPr="00937D1B" w:rsidRDefault="00475BFA" w:rsidP="00295D01">
      <w:pPr>
        <w:pStyle w:val="Para0-3"/>
        <w:ind w:left="567" w:hanging="567"/>
        <w:rPr>
          <w:rFonts w:asciiTheme="minorHAnsi" w:hAnsiTheme="minorHAnsi" w:cstheme="minorHAnsi"/>
          <w:sz w:val="22"/>
          <w:szCs w:val="22"/>
        </w:rPr>
      </w:pPr>
    </w:p>
    <w:p w14:paraId="7FBBF981"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 xml:space="preserve">5.2 </w:t>
      </w:r>
      <w:r w:rsidRPr="00937D1B">
        <w:rPr>
          <w:rFonts w:asciiTheme="minorHAnsi" w:hAnsiTheme="minorHAnsi" w:cstheme="minorHAnsi"/>
          <w:sz w:val="22"/>
          <w:szCs w:val="22"/>
        </w:rPr>
        <w:tab/>
        <w:t>The Parties shall use reasonable endeavours to incorporate diversity in the IP Interconnect design.</w:t>
      </w:r>
    </w:p>
    <w:p w14:paraId="695FC8A4" w14:textId="77777777" w:rsidR="00475BFA" w:rsidRPr="00937D1B" w:rsidRDefault="00475BFA" w:rsidP="00295D01">
      <w:pPr>
        <w:pStyle w:val="Para0-3"/>
        <w:ind w:left="567" w:hanging="567"/>
        <w:rPr>
          <w:rFonts w:asciiTheme="minorHAnsi" w:hAnsiTheme="minorHAnsi" w:cstheme="minorHAnsi"/>
          <w:sz w:val="22"/>
          <w:szCs w:val="22"/>
        </w:rPr>
      </w:pPr>
    </w:p>
    <w:p w14:paraId="1AA1224F"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 xml:space="preserve">5.3 </w:t>
      </w:r>
      <w:r w:rsidRPr="00937D1B">
        <w:rPr>
          <w:rFonts w:asciiTheme="minorHAnsi" w:hAnsiTheme="minorHAnsi" w:cstheme="minorHAnsi"/>
          <w:sz w:val="22"/>
          <w:szCs w:val="22"/>
        </w:rPr>
        <w:tab/>
        <w:t xml:space="preserve">Each Party shall use reasonable endeavours to manage its System by taking real time network management actions agreed between the Parties appropriate network management centres to protect the Systems in the event of national emergencies, System failures, mass calling events and any event having a similar impact on the System. </w:t>
      </w:r>
    </w:p>
    <w:p w14:paraId="32ADE54D" w14:textId="77777777" w:rsidR="00475BFA" w:rsidRPr="00937D1B" w:rsidRDefault="00475BFA" w:rsidP="00295D01">
      <w:pPr>
        <w:pStyle w:val="Para0-2"/>
        <w:ind w:left="567" w:hanging="567"/>
        <w:rPr>
          <w:rFonts w:asciiTheme="minorHAnsi" w:hAnsiTheme="minorHAnsi" w:cstheme="minorHAnsi"/>
          <w:sz w:val="22"/>
          <w:szCs w:val="22"/>
        </w:rPr>
      </w:pPr>
    </w:p>
    <w:p w14:paraId="54428214"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5.4</w:t>
      </w:r>
      <w:r w:rsidRPr="00937D1B">
        <w:rPr>
          <w:rFonts w:asciiTheme="minorHAnsi" w:hAnsiTheme="minorHAnsi" w:cstheme="minorHAnsi"/>
          <w:sz w:val="22"/>
          <w:szCs w:val="22"/>
        </w:rPr>
        <w:tab/>
        <w:t>Wherever possible advance warning should be given to the other Party when a Party becomes aware of a mass calling event likely to introduce higher than normal traffic levels across the interconnect.</w:t>
      </w:r>
    </w:p>
    <w:p w14:paraId="16852192" w14:textId="77777777" w:rsidR="00475BFA" w:rsidRPr="00937D1B" w:rsidRDefault="00475BFA" w:rsidP="00295D01">
      <w:pPr>
        <w:pStyle w:val="Para0-2"/>
        <w:ind w:left="567" w:hanging="567"/>
        <w:rPr>
          <w:rFonts w:asciiTheme="minorHAnsi" w:hAnsiTheme="minorHAnsi" w:cstheme="minorHAnsi"/>
          <w:sz w:val="22"/>
          <w:szCs w:val="22"/>
        </w:rPr>
      </w:pPr>
    </w:p>
    <w:p w14:paraId="0C658B86"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5.5</w:t>
      </w:r>
      <w:r w:rsidRPr="00937D1B">
        <w:rPr>
          <w:rFonts w:asciiTheme="minorHAnsi" w:hAnsiTheme="minorHAnsi" w:cstheme="minorHAnsi"/>
          <w:sz w:val="22"/>
          <w:szCs w:val="22"/>
        </w:rPr>
        <w:tab/>
        <w:t>The process to request network controls and to advise mass call events are detailed in the Product Handbook.</w:t>
      </w:r>
    </w:p>
    <w:p w14:paraId="2EA650F9" w14:textId="77777777" w:rsidR="00475BFA" w:rsidRPr="00937D1B" w:rsidRDefault="00475BFA" w:rsidP="00295D01">
      <w:pPr>
        <w:pStyle w:val="Para0-2"/>
        <w:ind w:left="567" w:hanging="567"/>
        <w:rPr>
          <w:rFonts w:asciiTheme="minorHAnsi" w:hAnsiTheme="minorHAnsi" w:cstheme="minorHAnsi"/>
          <w:sz w:val="22"/>
          <w:szCs w:val="22"/>
        </w:rPr>
      </w:pPr>
    </w:p>
    <w:p w14:paraId="3D7D2A43" w14:textId="77777777" w:rsidR="00475BFA" w:rsidRPr="00937D1B" w:rsidRDefault="00475BFA" w:rsidP="00295D01">
      <w:pPr>
        <w:pStyle w:val="Para0-2"/>
        <w:ind w:left="567" w:hanging="567"/>
        <w:rPr>
          <w:rFonts w:asciiTheme="minorHAnsi" w:hAnsiTheme="minorHAnsi" w:cstheme="minorHAnsi"/>
          <w:sz w:val="22"/>
          <w:szCs w:val="22"/>
        </w:rPr>
      </w:pPr>
      <w:r w:rsidRPr="00937D1B">
        <w:rPr>
          <w:rFonts w:asciiTheme="minorHAnsi" w:hAnsiTheme="minorHAnsi" w:cstheme="minorHAnsi"/>
          <w:sz w:val="22"/>
          <w:szCs w:val="22"/>
        </w:rPr>
        <w:t>5.6</w:t>
      </w:r>
      <w:r w:rsidRPr="00937D1B">
        <w:rPr>
          <w:rFonts w:asciiTheme="minorHAnsi" w:hAnsiTheme="minorHAnsi" w:cstheme="minorHAnsi"/>
          <w:sz w:val="22"/>
          <w:szCs w:val="22"/>
        </w:rPr>
        <w:tab/>
        <w:t xml:space="preserve">Should either Party ("First Party") fail to take appropriate network management actions in accordance with Paragraph 5.3 above then the other Party may forthwith in order to protect all or part of its System restrict traffic on the interconnect creating or contributing to the creation of such failure. Such action shall be notified to the First Party prior to implementation. </w:t>
      </w:r>
    </w:p>
    <w:p w14:paraId="3A03B3B1" w14:textId="77777777" w:rsidR="00475BFA" w:rsidRPr="00937D1B" w:rsidRDefault="00475BFA" w:rsidP="00475BFA">
      <w:pPr>
        <w:pStyle w:val="Para0-3"/>
        <w:rPr>
          <w:rFonts w:asciiTheme="minorHAnsi" w:hAnsiTheme="minorHAnsi" w:cstheme="minorHAnsi"/>
          <w:sz w:val="22"/>
          <w:szCs w:val="22"/>
        </w:rPr>
      </w:pPr>
    </w:p>
    <w:p w14:paraId="3B1171C8" w14:textId="77777777" w:rsidR="00475BFA" w:rsidRPr="00937D1B" w:rsidRDefault="00475BFA" w:rsidP="00295D01">
      <w:pPr>
        <w:pStyle w:val="Para0-3"/>
        <w:ind w:left="567" w:hanging="567"/>
        <w:rPr>
          <w:rFonts w:asciiTheme="minorHAnsi" w:hAnsiTheme="minorHAnsi" w:cstheme="minorHAnsi"/>
          <w:sz w:val="22"/>
          <w:szCs w:val="22"/>
        </w:rPr>
      </w:pPr>
      <w:r w:rsidRPr="00937D1B">
        <w:rPr>
          <w:rFonts w:asciiTheme="minorHAnsi" w:hAnsiTheme="minorHAnsi" w:cstheme="minorHAnsi"/>
          <w:sz w:val="22"/>
          <w:szCs w:val="22"/>
        </w:rPr>
        <w:t>5.7</w:t>
      </w:r>
      <w:r w:rsidRPr="00937D1B">
        <w:rPr>
          <w:rFonts w:asciiTheme="minorHAnsi" w:hAnsiTheme="minorHAnsi" w:cstheme="minorHAnsi"/>
          <w:sz w:val="22"/>
          <w:szCs w:val="22"/>
        </w:rPr>
        <w:tab/>
        <w:t>If BT conveys Emergency Calls from the Operator System BT shall allocate the same priority to Emergency Calls handed over from the Operator System as it provides to Emergency Calls from BT Customers.</w:t>
      </w:r>
    </w:p>
    <w:p w14:paraId="1D18DC19" w14:textId="77777777" w:rsidR="00475BFA" w:rsidRPr="00937D1B" w:rsidRDefault="00475BFA" w:rsidP="00475BFA">
      <w:pPr>
        <w:pStyle w:val="Para0-3"/>
        <w:ind w:left="0" w:firstLine="0"/>
        <w:rPr>
          <w:rFonts w:asciiTheme="minorHAnsi" w:hAnsiTheme="minorHAnsi" w:cstheme="minorHAnsi"/>
          <w:sz w:val="22"/>
          <w:szCs w:val="22"/>
        </w:rPr>
      </w:pPr>
    </w:p>
    <w:p w14:paraId="5DC0757C" w14:textId="1FE17EAD" w:rsidR="00475BFA" w:rsidRPr="00937D1B" w:rsidRDefault="00D25945" w:rsidP="00297F27">
      <w:pPr>
        <w:pStyle w:val="Para0-2"/>
        <w:ind w:left="567" w:hanging="567"/>
        <w:rPr>
          <w:rFonts w:asciiTheme="minorHAnsi" w:hAnsiTheme="minorHAnsi" w:cstheme="minorHAnsi"/>
          <w:b/>
          <w:bCs/>
          <w:sz w:val="22"/>
          <w:szCs w:val="22"/>
        </w:rPr>
      </w:pPr>
      <w:r w:rsidRPr="00081B87">
        <w:rPr>
          <w:rFonts w:asciiTheme="minorHAnsi" w:hAnsiTheme="minorHAnsi" w:cstheme="minorHAnsi"/>
          <w:sz w:val="22"/>
          <w:szCs w:val="22"/>
        </w:rPr>
        <w:t>5.8</w:t>
      </w:r>
      <w:r w:rsidR="00297F27">
        <w:rPr>
          <w:rFonts w:asciiTheme="minorHAnsi" w:hAnsiTheme="minorHAnsi" w:cstheme="minorHAnsi"/>
          <w:b/>
          <w:bCs/>
          <w:sz w:val="22"/>
          <w:szCs w:val="22"/>
        </w:rPr>
        <w:tab/>
        <w:t>In</w:t>
      </w:r>
      <w:r w:rsidR="00475BFA" w:rsidRPr="00937D1B">
        <w:rPr>
          <w:rFonts w:asciiTheme="minorHAnsi" w:hAnsiTheme="minorHAnsi" w:cstheme="minorHAnsi"/>
          <w:b/>
          <w:bCs/>
          <w:sz w:val="22"/>
          <w:szCs w:val="22"/>
        </w:rPr>
        <w:t>terconnect Route Diversity and Security</w:t>
      </w:r>
    </w:p>
    <w:p w14:paraId="3B67FE0C" w14:textId="77777777" w:rsidR="00475BFA" w:rsidRPr="00937D1B" w:rsidRDefault="00475BFA" w:rsidP="00475BFA">
      <w:pPr>
        <w:pStyle w:val="Para0-2"/>
        <w:rPr>
          <w:rFonts w:asciiTheme="minorHAnsi" w:hAnsiTheme="minorHAnsi" w:cstheme="minorHAnsi"/>
          <w:sz w:val="22"/>
          <w:szCs w:val="22"/>
        </w:rPr>
      </w:pPr>
    </w:p>
    <w:p w14:paraId="1F89F0B2" w14:textId="11063509" w:rsidR="00475BFA" w:rsidRDefault="00475BFA" w:rsidP="00081B87">
      <w:pPr>
        <w:pStyle w:val="Para0-3"/>
        <w:ind w:left="1134" w:hanging="567"/>
        <w:rPr>
          <w:rFonts w:asciiTheme="minorHAnsi" w:hAnsiTheme="minorHAnsi" w:cstheme="minorHAnsi"/>
          <w:sz w:val="22"/>
          <w:szCs w:val="22"/>
        </w:rPr>
      </w:pPr>
      <w:r w:rsidRPr="00937D1B">
        <w:rPr>
          <w:rFonts w:asciiTheme="minorHAnsi" w:hAnsiTheme="minorHAnsi" w:cstheme="minorHAnsi"/>
          <w:sz w:val="22"/>
          <w:szCs w:val="22"/>
        </w:rPr>
        <w:t>5.</w:t>
      </w:r>
      <w:r w:rsidR="00C62C45">
        <w:rPr>
          <w:rFonts w:asciiTheme="minorHAnsi" w:hAnsiTheme="minorHAnsi" w:cstheme="minorHAnsi"/>
          <w:sz w:val="22"/>
          <w:szCs w:val="22"/>
        </w:rPr>
        <w:t>8</w:t>
      </w:r>
      <w:r w:rsidRPr="00937D1B">
        <w:rPr>
          <w:rFonts w:asciiTheme="minorHAnsi" w:hAnsiTheme="minorHAnsi" w:cstheme="minorHAnsi"/>
          <w:sz w:val="22"/>
          <w:szCs w:val="22"/>
        </w:rPr>
        <w:t xml:space="preserve">.1 </w:t>
      </w:r>
      <w:r w:rsidRPr="00937D1B">
        <w:rPr>
          <w:rFonts w:asciiTheme="minorHAnsi" w:hAnsiTheme="minorHAnsi" w:cstheme="minorHAnsi"/>
          <w:sz w:val="22"/>
          <w:szCs w:val="22"/>
        </w:rPr>
        <w:tab/>
        <w:t>The interconnect design must account for resilience and specific failure scenarios in particular to minimise the service impact for the unavailability of a single node within either System. The unavailability or loss of a single node should not result in complete loss of Service.</w:t>
      </w:r>
    </w:p>
    <w:p w14:paraId="5F745014" w14:textId="77777777" w:rsidR="005656A2" w:rsidRPr="00937D1B" w:rsidRDefault="005656A2" w:rsidP="00081B87">
      <w:pPr>
        <w:pStyle w:val="Para0-3"/>
        <w:ind w:left="1134" w:hanging="567"/>
        <w:rPr>
          <w:rFonts w:asciiTheme="minorHAnsi" w:hAnsiTheme="minorHAnsi" w:cstheme="minorHAnsi"/>
          <w:sz w:val="22"/>
          <w:szCs w:val="22"/>
        </w:rPr>
      </w:pPr>
    </w:p>
    <w:p w14:paraId="0C527CC4" w14:textId="53BA91F5" w:rsidR="00475BFA" w:rsidRPr="00937D1B" w:rsidRDefault="00475BFA" w:rsidP="00C62C45">
      <w:pPr>
        <w:pStyle w:val="Para0-2"/>
        <w:ind w:left="567" w:hanging="567"/>
        <w:rPr>
          <w:rFonts w:asciiTheme="minorHAnsi" w:hAnsiTheme="minorHAnsi" w:cstheme="minorHAnsi"/>
          <w:b/>
          <w:bCs/>
          <w:sz w:val="22"/>
          <w:szCs w:val="22"/>
        </w:rPr>
      </w:pPr>
      <w:r w:rsidRPr="00081B87">
        <w:rPr>
          <w:rFonts w:asciiTheme="minorHAnsi" w:hAnsiTheme="minorHAnsi" w:cstheme="minorHAnsi"/>
          <w:sz w:val="22"/>
          <w:szCs w:val="22"/>
        </w:rPr>
        <w:lastRenderedPageBreak/>
        <w:t>5.</w:t>
      </w:r>
      <w:r w:rsidR="00081B87" w:rsidRPr="00081B87">
        <w:rPr>
          <w:rFonts w:asciiTheme="minorHAnsi" w:hAnsiTheme="minorHAnsi" w:cstheme="minorHAnsi"/>
          <w:sz w:val="22"/>
          <w:szCs w:val="22"/>
        </w:rPr>
        <w:t>9</w:t>
      </w:r>
      <w:r w:rsidRPr="00937D1B">
        <w:rPr>
          <w:rFonts w:asciiTheme="minorHAnsi" w:hAnsiTheme="minorHAnsi" w:cstheme="minorHAnsi"/>
          <w:b/>
          <w:bCs/>
          <w:sz w:val="22"/>
          <w:szCs w:val="22"/>
        </w:rPr>
        <w:tab/>
        <w:t>Record of Arrangements</w:t>
      </w:r>
    </w:p>
    <w:p w14:paraId="53892379" w14:textId="77777777" w:rsidR="00475BFA" w:rsidRPr="00937D1B" w:rsidRDefault="00475BFA" w:rsidP="00475BFA">
      <w:pPr>
        <w:pStyle w:val="Para0-2"/>
        <w:rPr>
          <w:rFonts w:asciiTheme="minorHAnsi" w:hAnsiTheme="minorHAnsi" w:cstheme="minorHAnsi"/>
          <w:sz w:val="22"/>
          <w:szCs w:val="22"/>
        </w:rPr>
      </w:pPr>
    </w:p>
    <w:p w14:paraId="4F22C29B" w14:textId="17024923" w:rsidR="00475BFA" w:rsidRPr="00937D1B" w:rsidRDefault="00C62C45" w:rsidP="00C62C45">
      <w:pPr>
        <w:pStyle w:val="Indent2"/>
        <w:ind w:hanging="567"/>
        <w:rPr>
          <w:rFonts w:asciiTheme="minorHAnsi" w:hAnsiTheme="minorHAnsi" w:cstheme="minorHAnsi"/>
          <w:sz w:val="22"/>
          <w:szCs w:val="22"/>
        </w:rPr>
      </w:pPr>
      <w:r>
        <w:rPr>
          <w:rFonts w:asciiTheme="minorHAnsi" w:hAnsiTheme="minorHAnsi" w:cstheme="minorHAnsi"/>
          <w:sz w:val="22"/>
          <w:szCs w:val="22"/>
        </w:rPr>
        <w:t>5.9.1</w:t>
      </w:r>
      <w:r>
        <w:rPr>
          <w:rFonts w:asciiTheme="minorHAnsi" w:hAnsiTheme="minorHAnsi" w:cstheme="minorHAnsi"/>
          <w:sz w:val="22"/>
          <w:szCs w:val="22"/>
        </w:rPr>
        <w:tab/>
      </w:r>
      <w:r w:rsidR="00475BFA" w:rsidRPr="00937D1B">
        <w:rPr>
          <w:rFonts w:asciiTheme="minorHAnsi" w:hAnsiTheme="minorHAnsi" w:cstheme="minorHAnsi"/>
          <w:sz w:val="22"/>
          <w:szCs w:val="22"/>
        </w:rPr>
        <w:t>The Parties shall record the physical arrangements and interconnect details within the CRF and a record of Number Ranges within routing plan agreements.</w:t>
      </w:r>
    </w:p>
    <w:p w14:paraId="5C50D1F9" w14:textId="14038AE6" w:rsidR="00475BFA" w:rsidRDefault="00475BFA" w:rsidP="00475BFA">
      <w:pPr>
        <w:pStyle w:val="Indent2"/>
        <w:rPr>
          <w:rFonts w:asciiTheme="minorHAnsi" w:hAnsiTheme="minorHAnsi" w:cstheme="minorHAnsi"/>
          <w:sz w:val="22"/>
          <w:szCs w:val="22"/>
        </w:rPr>
      </w:pPr>
    </w:p>
    <w:p w14:paraId="2394345F" w14:textId="77777777" w:rsidR="00475BFA" w:rsidRPr="00937D1B" w:rsidRDefault="00475BFA" w:rsidP="00C62C45">
      <w:pPr>
        <w:pStyle w:val="Para0-2"/>
        <w:ind w:left="567" w:hanging="567"/>
        <w:rPr>
          <w:rFonts w:asciiTheme="minorHAnsi" w:hAnsiTheme="minorHAnsi" w:cstheme="minorHAnsi"/>
          <w:b/>
          <w:bCs/>
          <w:sz w:val="22"/>
          <w:szCs w:val="22"/>
        </w:rPr>
      </w:pPr>
      <w:r w:rsidRPr="00937D1B">
        <w:rPr>
          <w:rFonts w:asciiTheme="minorHAnsi" w:hAnsiTheme="minorHAnsi" w:cstheme="minorHAnsi"/>
          <w:b/>
          <w:bCs/>
          <w:sz w:val="22"/>
          <w:szCs w:val="22"/>
        </w:rPr>
        <w:t>6.</w:t>
      </w:r>
      <w:r w:rsidRPr="00937D1B">
        <w:rPr>
          <w:rFonts w:asciiTheme="minorHAnsi" w:hAnsiTheme="minorHAnsi" w:cstheme="minorHAnsi"/>
          <w:sz w:val="22"/>
          <w:szCs w:val="22"/>
        </w:rPr>
        <w:tab/>
      </w:r>
      <w:r w:rsidRPr="00937D1B">
        <w:rPr>
          <w:rFonts w:asciiTheme="minorHAnsi" w:hAnsiTheme="minorHAnsi" w:cstheme="minorHAnsi"/>
          <w:b/>
          <w:bCs/>
          <w:sz w:val="22"/>
          <w:szCs w:val="22"/>
        </w:rPr>
        <w:t>CAPACITY PROVISION</w:t>
      </w:r>
    </w:p>
    <w:p w14:paraId="07A9DE1B" w14:textId="77777777" w:rsidR="00475BFA" w:rsidRPr="00937D1B" w:rsidRDefault="00475BFA" w:rsidP="00475BFA">
      <w:pPr>
        <w:pStyle w:val="Para0-2"/>
        <w:rPr>
          <w:rFonts w:asciiTheme="minorHAnsi" w:hAnsiTheme="minorHAnsi" w:cstheme="minorHAnsi"/>
          <w:sz w:val="22"/>
          <w:szCs w:val="22"/>
        </w:rPr>
      </w:pPr>
    </w:p>
    <w:p w14:paraId="1ABA7120" w14:textId="77777777" w:rsidR="00475BFA" w:rsidRPr="00937D1B" w:rsidRDefault="00475BFA" w:rsidP="00C62C45">
      <w:pPr>
        <w:pStyle w:val="Para0-2"/>
        <w:ind w:left="567" w:hanging="567"/>
        <w:rPr>
          <w:rFonts w:asciiTheme="minorHAnsi" w:hAnsiTheme="minorHAnsi" w:cstheme="minorHAnsi"/>
          <w:b/>
          <w:bCs/>
          <w:sz w:val="22"/>
          <w:szCs w:val="22"/>
        </w:rPr>
      </w:pPr>
      <w:r w:rsidRPr="0064764C">
        <w:rPr>
          <w:rFonts w:asciiTheme="minorHAnsi" w:hAnsiTheme="minorHAnsi" w:cstheme="minorHAnsi"/>
          <w:sz w:val="22"/>
          <w:szCs w:val="22"/>
        </w:rPr>
        <w:t>6.1</w:t>
      </w:r>
      <w:r w:rsidRPr="00937D1B">
        <w:rPr>
          <w:rFonts w:asciiTheme="minorHAnsi" w:hAnsiTheme="minorHAnsi" w:cstheme="minorHAnsi"/>
          <w:sz w:val="22"/>
          <w:szCs w:val="22"/>
        </w:rPr>
        <w:tab/>
      </w:r>
      <w:r w:rsidRPr="00937D1B">
        <w:rPr>
          <w:rFonts w:asciiTheme="minorHAnsi" w:hAnsiTheme="minorHAnsi" w:cstheme="minorHAnsi"/>
          <w:b/>
          <w:bCs/>
          <w:sz w:val="22"/>
          <w:szCs w:val="22"/>
        </w:rPr>
        <w:t xml:space="preserve">Initial IP Interconnection </w:t>
      </w:r>
    </w:p>
    <w:p w14:paraId="7D929EC1" w14:textId="77777777" w:rsidR="00475BFA" w:rsidRPr="00937D1B" w:rsidRDefault="00475BFA" w:rsidP="00475BFA">
      <w:pPr>
        <w:pStyle w:val="Para0-2"/>
        <w:rPr>
          <w:rFonts w:asciiTheme="minorHAnsi" w:hAnsiTheme="minorHAnsi" w:cstheme="minorHAnsi"/>
          <w:sz w:val="22"/>
          <w:szCs w:val="22"/>
        </w:rPr>
      </w:pPr>
    </w:p>
    <w:p w14:paraId="7CE152E9" w14:textId="7E10ABCC" w:rsidR="00475BFA" w:rsidRPr="00937D1B" w:rsidRDefault="0064764C" w:rsidP="0064764C">
      <w:pPr>
        <w:pStyle w:val="Para0-3"/>
        <w:ind w:left="1134" w:hanging="567"/>
        <w:rPr>
          <w:rFonts w:asciiTheme="minorHAnsi" w:hAnsiTheme="minorHAnsi" w:cstheme="minorHAnsi"/>
          <w:sz w:val="22"/>
          <w:szCs w:val="22"/>
        </w:rPr>
      </w:pPr>
      <w:r>
        <w:rPr>
          <w:rFonts w:asciiTheme="minorHAnsi" w:hAnsiTheme="minorHAnsi" w:cstheme="minorHAnsi"/>
          <w:sz w:val="22"/>
          <w:szCs w:val="22"/>
        </w:rPr>
        <w:t>6.1.1</w:t>
      </w:r>
      <w:r>
        <w:rPr>
          <w:rFonts w:asciiTheme="minorHAnsi" w:hAnsiTheme="minorHAnsi" w:cstheme="minorHAnsi"/>
          <w:sz w:val="22"/>
          <w:szCs w:val="22"/>
        </w:rPr>
        <w:tab/>
      </w:r>
      <w:r w:rsidR="00475BFA" w:rsidRPr="00937D1B">
        <w:rPr>
          <w:rFonts w:asciiTheme="minorHAnsi" w:hAnsiTheme="minorHAnsi" w:cstheme="minorHAnsi"/>
          <w:sz w:val="22"/>
          <w:szCs w:val="22"/>
        </w:rPr>
        <w:t>Prior to the first CRF being placed under this Agreement the Operator shall provide BT with the following information:</w:t>
      </w:r>
    </w:p>
    <w:p w14:paraId="6B36BE23" w14:textId="77777777" w:rsidR="00475BFA" w:rsidRPr="00937D1B" w:rsidRDefault="00475BFA" w:rsidP="00475BFA">
      <w:pPr>
        <w:pStyle w:val="Para0-3"/>
        <w:rPr>
          <w:rFonts w:asciiTheme="minorHAnsi" w:hAnsiTheme="minorHAnsi" w:cstheme="minorHAnsi"/>
          <w:sz w:val="22"/>
          <w:szCs w:val="22"/>
        </w:rPr>
      </w:pPr>
    </w:p>
    <w:p w14:paraId="2E292A8B" w14:textId="488C4D1D" w:rsidR="00475BFA" w:rsidRPr="00937D1B" w:rsidRDefault="00475BFA" w:rsidP="003150D2">
      <w:pPr>
        <w:pStyle w:val="Para3-4"/>
        <w:numPr>
          <w:ilvl w:val="0"/>
          <w:numId w:val="8"/>
        </w:numPr>
        <w:spacing w:line="276" w:lineRule="auto"/>
        <w:ind w:left="1701" w:hanging="567"/>
        <w:rPr>
          <w:rFonts w:asciiTheme="minorHAnsi" w:eastAsia="Segoe UI" w:hAnsiTheme="minorHAnsi" w:cstheme="minorHAnsi"/>
          <w:sz w:val="22"/>
          <w:szCs w:val="22"/>
        </w:rPr>
      </w:pPr>
      <w:r w:rsidRPr="00937D1B">
        <w:rPr>
          <w:rFonts w:asciiTheme="minorHAnsi" w:hAnsiTheme="minorHAnsi" w:cstheme="minorHAnsi"/>
          <w:sz w:val="22"/>
          <w:szCs w:val="22"/>
        </w:rPr>
        <w:t xml:space="preserve">details about the proposed Operator IP Switch or switches, software build level and associated IP addresses and other details requested on the </w:t>
      </w:r>
      <w:proofErr w:type="gramStart"/>
      <w:r w:rsidRPr="00937D1B">
        <w:rPr>
          <w:rFonts w:asciiTheme="minorHAnsi" w:hAnsiTheme="minorHAnsi" w:cstheme="minorHAnsi"/>
          <w:sz w:val="22"/>
          <w:szCs w:val="22"/>
        </w:rPr>
        <w:t>CRF</w:t>
      </w:r>
      <w:r w:rsidR="00331DDF">
        <w:rPr>
          <w:rFonts w:asciiTheme="minorHAnsi" w:hAnsiTheme="minorHAnsi" w:cstheme="minorHAnsi"/>
          <w:sz w:val="22"/>
          <w:szCs w:val="22"/>
        </w:rPr>
        <w:t>;</w:t>
      </w:r>
      <w:proofErr w:type="gramEnd"/>
      <w:r w:rsidRPr="00937D1B">
        <w:rPr>
          <w:rFonts w:asciiTheme="minorHAnsi" w:hAnsiTheme="minorHAnsi" w:cstheme="minorHAnsi"/>
          <w:sz w:val="22"/>
          <w:szCs w:val="22"/>
        </w:rPr>
        <w:t xml:space="preserve">  </w:t>
      </w:r>
    </w:p>
    <w:p w14:paraId="7C51EAA3" w14:textId="4977369D" w:rsidR="00475BFA" w:rsidRPr="00937D1B" w:rsidRDefault="00475BFA" w:rsidP="003150D2">
      <w:pPr>
        <w:pStyle w:val="Para3-4"/>
        <w:numPr>
          <w:ilvl w:val="0"/>
          <w:numId w:val="8"/>
        </w:numPr>
        <w:spacing w:line="276" w:lineRule="auto"/>
        <w:ind w:left="1701" w:hanging="567"/>
        <w:rPr>
          <w:rFonts w:asciiTheme="minorHAnsi" w:hAnsiTheme="minorHAnsi" w:cstheme="minorHAnsi"/>
          <w:sz w:val="22"/>
          <w:szCs w:val="22"/>
        </w:rPr>
      </w:pPr>
      <w:r w:rsidRPr="00937D1B">
        <w:rPr>
          <w:rFonts w:asciiTheme="minorHAnsi" w:eastAsia="Segoe UI" w:hAnsiTheme="minorHAnsi" w:cstheme="minorHAnsi"/>
          <w:sz w:val="22"/>
          <w:szCs w:val="22"/>
        </w:rPr>
        <w:t xml:space="preserve">details of the services (as in the Schedules) which the Operator requires on the first Ready for Service </w:t>
      </w:r>
      <w:proofErr w:type="gramStart"/>
      <w:r w:rsidRPr="00937D1B">
        <w:rPr>
          <w:rFonts w:asciiTheme="minorHAnsi" w:eastAsia="Segoe UI" w:hAnsiTheme="minorHAnsi" w:cstheme="minorHAnsi"/>
          <w:sz w:val="22"/>
          <w:szCs w:val="22"/>
        </w:rPr>
        <w:t>Date</w:t>
      </w:r>
      <w:r w:rsidR="00331DDF">
        <w:rPr>
          <w:rFonts w:asciiTheme="minorHAnsi" w:eastAsia="Segoe UI" w:hAnsiTheme="minorHAnsi" w:cstheme="minorHAnsi"/>
          <w:sz w:val="22"/>
          <w:szCs w:val="22"/>
        </w:rPr>
        <w:t>;</w:t>
      </w:r>
      <w:proofErr w:type="gramEnd"/>
    </w:p>
    <w:p w14:paraId="6DA36EBE" w14:textId="77777777" w:rsidR="00475BFA" w:rsidRPr="00937D1B" w:rsidRDefault="00475BFA" w:rsidP="003150D2">
      <w:pPr>
        <w:pStyle w:val="Para3-4"/>
        <w:numPr>
          <w:ilvl w:val="0"/>
          <w:numId w:val="8"/>
        </w:numPr>
        <w:spacing w:line="276" w:lineRule="auto"/>
        <w:ind w:left="1701" w:hanging="567"/>
        <w:rPr>
          <w:rFonts w:asciiTheme="minorHAnsi" w:hAnsiTheme="minorHAnsi" w:cstheme="minorHAnsi"/>
          <w:sz w:val="22"/>
          <w:szCs w:val="22"/>
        </w:rPr>
      </w:pPr>
      <w:r w:rsidRPr="00937D1B">
        <w:rPr>
          <w:rFonts w:asciiTheme="minorHAnsi" w:hAnsiTheme="minorHAnsi" w:cstheme="minorHAnsi"/>
          <w:sz w:val="22"/>
          <w:szCs w:val="22"/>
        </w:rPr>
        <w:t xml:space="preserve">Number Ranges served by and that may be accessed via the Operator </w:t>
      </w:r>
      <w:proofErr w:type="gramStart"/>
      <w:r w:rsidRPr="00937D1B">
        <w:rPr>
          <w:rFonts w:asciiTheme="minorHAnsi" w:hAnsiTheme="minorHAnsi" w:cstheme="minorHAnsi"/>
          <w:sz w:val="22"/>
          <w:szCs w:val="22"/>
        </w:rPr>
        <w:t>System;</w:t>
      </w:r>
      <w:proofErr w:type="gramEnd"/>
    </w:p>
    <w:p w14:paraId="31DC4EDC" w14:textId="4CB89F94" w:rsidR="00475BFA" w:rsidRPr="00937D1B" w:rsidDel="00F754A5" w:rsidRDefault="00475BFA" w:rsidP="003150D2">
      <w:pPr>
        <w:pStyle w:val="Para3-4"/>
        <w:numPr>
          <w:ilvl w:val="0"/>
          <w:numId w:val="8"/>
        </w:numPr>
        <w:spacing w:line="276" w:lineRule="auto"/>
        <w:ind w:left="1701" w:hanging="567"/>
        <w:rPr>
          <w:del w:id="0" w:author="Matt Pearson (JTS R)" w:date="2025-06-09T10:58:00Z" w16du:dateUtc="2025-06-09T09:58:00Z"/>
          <w:rFonts w:asciiTheme="minorHAnsi" w:hAnsiTheme="minorHAnsi" w:cstheme="minorHAnsi"/>
          <w:sz w:val="22"/>
          <w:szCs w:val="22"/>
        </w:rPr>
      </w:pPr>
      <w:del w:id="1" w:author="Matt Pearson (JTS R)" w:date="2025-06-09T10:58:00Z" w16du:dateUtc="2025-06-09T09:58:00Z">
        <w:r w:rsidRPr="00937D1B" w:rsidDel="00F754A5">
          <w:rPr>
            <w:rFonts w:asciiTheme="minorHAnsi" w:hAnsiTheme="minorHAnsi" w:cstheme="minorHAnsi"/>
            <w:sz w:val="22"/>
            <w:szCs w:val="22"/>
          </w:rPr>
          <w:delText>the first Port Capacity Forecast and peak Call minute volumes (as described in paragraph 7 below).</w:delText>
        </w:r>
      </w:del>
    </w:p>
    <w:p w14:paraId="417BE284" w14:textId="77777777" w:rsidR="00475BFA" w:rsidRPr="00937D1B" w:rsidRDefault="00475BFA" w:rsidP="00475BFA">
      <w:pPr>
        <w:pStyle w:val="Para3-4"/>
        <w:rPr>
          <w:rFonts w:asciiTheme="minorHAnsi" w:hAnsiTheme="minorHAnsi" w:cstheme="minorHAnsi"/>
          <w:sz w:val="22"/>
          <w:szCs w:val="22"/>
        </w:rPr>
      </w:pPr>
    </w:p>
    <w:p w14:paraId="48ADCA2E" w14:textId="77777777" w:rsidR="00475BFA" w:rsidRPr="00567B45" w:rsidRDefault="00475BFA" w:rsidP="00331DDF">
      <w:pPr>
        <w:pStyle w:val="Para0-3"/>
        <w:ind w:left="1134" w:hanging="567"/>
        <w:rPr>
          <w:rFonts w:asciiTheme="minorHAnsi" w:hAnsiTheme="minorHAnsi" w:cstheme="minorHAnsi"/>
          <w:sz w:val="22"/>
          <w:szCs w:val="22"/>
        </w:rPr>
      </w:pPr>
      <w:r w:rsidRPr="00567B45">
        <w:rPr>
          <w:rFonts w:asciiTheme="minorHAnsi" w:hAnsiTheme="minorHAnsi" w:cstheme="minorHAnsi"/>
          <w:sz w:val="22"/>
          <w:szCs w:val="22"/>
        </w:rPr>
        <w:t>6.1.2</w:t>
      </w:r>
      <w:r w:rsidRPr="00567B45">
        <w:rPr>
          <w:rFonts w:asciiTheme="minorHAnsi" w:hAnsiTheme="minorHAnsi" w:cstheme="minorHAnsi"/>
          <w:sz w:val="22"/>
          <w:szCs w:val="22"/>
        </w:rPr>
        <w:tab/>
        <w:t>BT shall provide the Operator with the following information:</w:t>
      </w:r>
    </w:p>
    <w:p w14:paraId="72264944" w14:textId="77777777" w:rsidR="00475BFA" w:rsidRPr="00567B45" w:rsidRDefault="00475BFA" w:rsidP="00331DDF">
      <w:pPr>
        <w:pStyle w:val="Para3-4"/>
        <w:ind w:hanging="1134"/>
        <w:rPr>
          <w:rFonts w:asciiTheme="minorHAnsi" w:hAnsiTheme="minorHAnsi" w:cstheme="minorHAnsi"/>
          <w:sz w:val="22"/>
          <w:szCs w:val="22"/>
        </w:rPr>
      </w:pPr>
    </w:p>
    <w:p w14:paraId="4F154B3B" w14:textId="1A79267D" w:rsidR="00331DDF" w:rsidRPr="00567B45" w:rsidRDefault="00475BFA" w:rsidP="00494722">
      <w:pPr>
        <w:pStyle w:val="Para3-4"/>
        <w:numPr>
          <w:ilvl w:val="0"/>
          <w:numId w:val="4"/>
        </w:numPr>
        <w:tabs>
          <w:tab w:val="clear" w:pos="2421"/>
          <w:tab w:val="num" w:pos="1701"/>
        </w:tabs>
        <w:spacing w:line="276" w:lineRule="auto"/>
        <w:ind w:left="1701" w:hanging="567"/>
        <w:rPr>
          <w:rFonts w:asciiTheme="minorHAnsi" w:hAnsiTheme="minorHAnsi" w:cstheme="minorHAnsi"/>
          <w:sz w:val="22"/>
          <w:szCs w:val="22"/>
        </w:rPr>
      </w:pPr>
      <w:r w:rsidRPr="00567B45">
        <w:rPr>
          <w:rFonts w:asciiTheme="minorHAnsi" w:hAnsiTheme="minorHAnsi" w:cstheme="minorHAnsi"/>
          <w:sz w:val="22"/>
          <w:szCs w:val="22"/>
        </w:rPr>
        <w:t>Details of the proposed BT SBC or SBCs that the Operator will connect with</w:t>
      </w:r>
    </w:p>
    <w:p w14:paraId="6BFEC83F" w14:textId="04895F06" w:rsidR="00556F3A" w:rsidRPr="00567B45" w:rsidRDefault="00475BFA" w:rsidP="009907F4">
      <w:pPr>
        <w:pStyle w:val="Para3-4"/>
        <w:spacing w:line="276" w:lineRule="auto"/>
        <w:rPr>
          <w:rFonts w:asciiTheme="minorHAnsi" w:hAnsiTheme="minorHAnsi" w:cstheme="minorHAnsi"/>
          <w:sz w:val="22"/>
          <w:szCs w:val="22"/>
        </w:rPr>
      </w:pPr>
      <w:r w:rsidRPr="00567B45">
        <w:rPr>
          <w:rFonts w:asciiTheme="minorHAnsi" w:hAnsiTheme="minorHAnsi" w:cstheme="minorHAnsi"/>
          <w:sz w:val="22"/>
          <w:szCs w:val="22"/>
        </w:rPr>
        <w:t xml:space="preserve">and associated IP addresses. </w:t>
      </w:r>
    </w:p>
    <w:p w14:paraId="025644CF" w14:textId="318FDA89" w:rsidR="00031913" w:rsidRPr="00567B45" w:rsidRDefault="00475BFA" w:rsidP="003150D2">
      <w:pPr>
        <w:pStyle w:val="Para3-4"/>
        <w:numPr>
          <w:ilvl w:val="0"/>
          <w:numId w:val="4"/>
        </w:numPr>
        <w:tabs>
          <w:tab w:val="clear" w:pos="2421"/>
          <w:tab w:val="num" w:pos="1701"/>
        </w:tabs>
        <w:spacing w:line="276" w:lineRule="auto"/>
        <w:ind w:hanging="1287"/>
        <w:rPr>
          <w:rFonts w:asciiTheme="minorHAnsi" w:hAnsiTheme="minorHAnsi" w:cstheme="minorHAnsi"/>
          <w:sz w:val="22"/>
          <w:szCs w:val="22"/>
        </w:rPr>
      </w:pPr>
      <w:r w:rsidRPr="00567B45">
        <w:rPr>
          <w:rFonts w:asciiTheme="minorHAnsi" w:hAnsiTheme="minorHAnsi" w:cstheme="minorHAnsi"/>
          <w:sz w:val="22"/>
          <w:szCs w:val="22"/>
        </w:rPr>
        <w:t>Confirmation of the availability of physical ports at requested POP sites if</w:t>
      </w:r>
    </w:p>
    <w:p w14:paraId="5B7B53AA" w14:textId="33340107" w:rsidR="00B428F0" w:rsidRPr="00567B45" w:rsidRDefault="00475BFA" w:rsidP="00031913">
      <w:pPr>
        <w:pStyle w:val="Para3-4"/>
        <w:spacing w:line="276" w:lineRule="auto"/>
        <w:ind w:left="1701" w:firstLine="0"/>
        <w:rPr>
          <w:rFonts w:asciiTheme="minorHAnsi" w:hAnsiTheme="minorHAnsi" w:cstheme="minorHAnsi"/>
          <w:sz w:val="22"/>
          <w:szCs w:val="22"/>
        </w:rPr>
      </w:pPr>
      <w:r w:rsidRPr="00567B45">
        <w:rPr>
          <w:rFonts w:asciiTheme="minorHAnsi" w:hAnsiTheme="minorHAnsi" w:cstheme="minorHAnsi"/>
          <w:sz w:val="22"/>
          <w:szCs w:val="22"/>
        </w:rPr>
        <w:t>relevant.</w:t>
      </w:r>
    </w:p>
    <w:p w14:paraId="11666CBB" w14:textId="77777777" w:rsidR="00475BFA" w:rsidRPr="00567B45" w:rsidRDefault="00475BFA" w:rsidP="00475BFA">
      <w:pPr>
        <w:pStyle w:val="Para3-4"/>
        <w:rPr>
          <w:rFonts w:asciiTheme="minorHAnsi" w:hAnsiTheme="minorHAnsi" w:cstheme="minorHAnsi"/>
          <w:sz w:val="22"/>
          <w:szCs w:val="22"/>
        </w:rPr>
      </w:pPr>
    </w:p>
    <w:p w14:paraId="2165EB4C" w14:textId="77777777" w:rsidR="00475BFA" w:rsidRPr="00567B45" w:rsidRDefault="00475BFA" w:rsidP="00031913">
      <w:pPr>
        <w:pStyle w:val="Para0-3"/>
        <w:ind w:left="1134" w:hanging="567"/>
        <w:rPr>
          <w:rFonts w:asciiTheme="minorHAnsi" w:hAnsiTheme="minorHAnsi" w:cstheme="minorHAnsi"/>
          <w:sz w:val="22"/>
          <w:szCs w:val="22"/>
        </w:rPr>
      </w:pPr>
      <w:r w:rsidRPr="00567B45">
        <w:rPr>
          <w:rFonts w:asciiTheme="minorHAnsi" w:hAnsiTheme="minorHAnsi" w:cstheme="minorHAnsi"/>
          <w:sz w:val="22"/>
          <w:szCs w:val="22"/>
        </w:rPr>
        <w:t>6.1.3</w:t>
      </w:r>
      <w:r w:rsidRPr="00567B45">
        <w:rPr>
          <w:rFonts w:asciiTheme="minorHAnsi" w:hAnsiTheme="minorHAnsi" w:cstheme="minorHAnsi"/>
          <w:sz w:val="22"/>
          <w:szCs w:val="22"/>
        </w:rPr>
        <w:tab/>
        <w:t>The information specified in paragraphs 6.1.1 and 6.1.2 above shall be exchanged in the manner detailed from time to time in the CRF.</w:t>
      </w:r>
    </w:p>
    <w:p w14:paraId="5E008046" w14:textId="77777777" w:rsidR="00475BFA" w:rsidRPr="00567B45" w:rsidRDefault="00475BFA" w:rsidP="00475BFA">
      <w:pPr>
        <w:pStyle w:val="Para0-3"/>
        <w:rPr>
          <w:rFonts w:asciiTheme="minorHAnsi" w:hAnsiTheme="minorHAnsi" w:cstheme="minorHAnsi"/>
          <w:sz w:val="22"/>
          <w:szCs w:val="22"/>
        </w:rPr>
      </w:pPr>
    </w:p>
    <w:p w14:paraId="5445EA13" w14:textId="6D184B19" w:rsidR="00475BFA" w:rsidRPr="00567B45" w:rsidRDefault="00475BFA" w:rsidP="00567B45">
      <w:pPr>
        <w:pStyle w:val="Para0-2"/>
        <w:ind w:left="567" w:hanging="567"/>
        <w:rPr>
          <w:rFonts w:asciiTheme="minorHAnsi" w:hAnsiTheme="minorHAnsi" w:cstheme="minorHAnsi"/>
          <w:sz w:val="22"/>
          <w:szCs w:val="22"/>
        </w:rPr>
      </w:pPr>
      <w:r w:rsidRPr="00567B45">
        <w:rPr>
          <w:rFonts w:asciiTheme="minorHAnsi" w:hAnsiTheme="minorHAnsi" w:cstheme="minorHAnsi"/>
          <w:sz w:val="22"/>
          <w:szCs w:val="22"/>
        </w:rPr>
        <w:t>6.2</w:t>
      </w:r>
      <w:r w:rsidRPr="00567B45">
        <w:rPr>
          <w:rFonts w:asciiTheme="minorHAnsi" w:hAnsiTheme="minorHAnsi" w:cstheme="minorHAnsi"/>
          <w:sz w:val="22"/>
          <w:szCs w:val="22"/>
        </w:rPr>
        <w:tab/>
        <w:t>Where the Operator is seeking an initial interconnection to the BT IP System to migrate traffic off their TDM interconnects, the Operator shall provide BT not less than 20 Working Days’ notice with the following information:</w:t>
      </w:r>
    </w:p>
    <w:p w14:paraId="1931C348" w14:textId="77777777" w:rsidR="00475BFA" w:rsidRPr="00567B45" w:rsidRDefault="00475BFA" w:rsidP="00475BFA">
      <w:pPr>
        <w:pStyle w:val="Para0-2"/>
        <w:rPr>
          <w:rFonts w:asciiTheme="minorHAnsi" w:hAnsiTheme="minorHAnsi" w:cstheme="minorHAnsi"/>
          <w:sz w:val="22"/>
          <w:szCs w:val="22"/>
        </w:rPr>
      </w:pPr>
    </w:p>
    <w:p w14:paraId="251D559C" w14:textId="77777777" w:rsidR="00475BFA" w:rsidRPr="00567B45" w:rsidRDefault="00475BFA" w:rsidP="00475BFA">
      <w:pPr>
        <w:pStyle w:val="Para2-3"/>
        <w:rPr>
          <w:rFonts w:asciiTheme="minorHAnsi" w:hAnsiTheme="minorHAnsi" w:cstheme="minorHAnsi"/>
          <w:sz w:val="22"/>
          <w:szCs w:val="22"/>
        </w:rPr>
      </w:pPr>
      <w:r w:rsidRPr="00567B45">
        <w:rPr>
          <w:rFonts w:asciiTheme="minorHAnsi" w:hAnsiTheme="minorHAnsi" w:cstheme="minorHAnsi"/>
          <w:sz w:val="22"/>
          <w:szCs w:val="22"/>
        </w:rPr>
        <w:t>(1)</w:t>
      </w:r>
      <w:r w:rsidRPr="00567B45">
        <w:rPr>
          <w:rFonts w:asciiTheme="minorHAnsi" w:hAnsiTheme="minorHAnsi" w:cstheme="minorHAnsi"/>
          <w:sz w:val="22"/>
          <w:szCs w:val="22"/>
        </w:rPr>
        <w:tab/>
        <w:t xml:space="preserve">traffic volumes from the Operator System to the BT IP System. </w:t>
      </w:r>
    </w:p>
    <w:p w14:paraId="7169FAD7" w14:textId="77777777" w:rsidR="00475BFA" w:rsidRPr="00567B45" w:rsidRDefault="00475BFA" w:rsidP="00475BFA">
      <w:pPr>
        <w:pStyle w:val="Para2-3"/>
        <w:rPr>
          <w:rFonts w:asciiTheme="minorHAnsi" w:hAnsiTheme="minorHAnsi" w:cstheme="minorHAnsi"/>
          <w:sz w:val="22"/>
          <w:szCs w:val="22"/>
        </w:rPr>
      </w:pPr>
    </w:p>
    <w:p w14:paraId="09C8FAA7" w14:textId="77777777" w:rsidR="00475BFA" w:rsidRPr="00567B45" w:rsidRDefault="00475BFA" w:rsidP="00475BFA">
      <w:pPr>
        <w:pStyle w:val="Para2-3"/>
        <w:rPr>
          <w:rFonts w:asciiTheme="minorHAnsi" w:hAnsiTheme="minorHAnsi" w:cstheme="minorHAnsi"/>
          <w:sz w:val="22"/>
          <w:szCs w:val="22"/>
        </w:rPr>
      </w:pPr>
      <w:r w:rsidRPr="00567B45">
        <w:rPr>
          <w:rFonts w:asciiTheme="minorHAnsi" w:hAnsiTheme="minorHAnsi" w:cstheme="minorHAnsi"/>
          <w:sz w:val="22"/>
          <w:szCs w:val="22"/>
        </w:rPr>
        <w:t>(2)</w:t>
      </w:r>
      <w:r w:rsidRPr="00567B45">
        <w:rPr>
          <w:rFonts w:asciiTheme="minorHAnsi" w:hAnsiTheme="minorHAnsi" w:cstheme="minorHAnsi"/>
          <w:sz w:val="22"/>
          <w:szCs w:val="22"/>
        </w:rPr>
        <w:tab/>
        <w:t xml:space="preserve">traffic volumes from the BT System to the Operator System. </w:t>
      </w:r>
    </w:p>
    <w:p w14:paraId="7E44858C" w14:textId="77777777" w:rsidR="00475BFA" w:rsidRPr="00567B45" w:rsidRDefault="00475BFA" w:rsidP="00475BFA">
      <w:pPr>
        <w:pStyle w:val="Para2-3"/>
        <w:rPr>
          <w:rFonts w:asciiTheme="minorHAnsi" w:hAnsiTheme="minorHAnsi" w:cstheme="minorHAnsi"/>
          <w:sz w:val="22"/>
          <w:szCs w:val="22"/>
        </w:rPr>
      </w:pPr>
    </w:p>
    <w:p w14:paraId="1BD0EAB2" w14:textId="61C84145" w:rsidR="002803F6" w:rsidRPr="00567B45" w:rsidRDefault="00475BFA" w:rsidP="00475BFA">
      <w:pPr>
        <w:pStyle w:val="Para2-3"/>
        <w:rPr>
          <w:rFonts w:asciiTheme="minorHAnsi" w:hAnsiTheme="minorHAnsi" w:cstheme="minorHAnsi"/>
          <w:sz w:val="22"/>
          <w:szCs w:val="22"/>
        </w:rPr>
      </w:pPr>
      <w:r w:rsidRPr="00567B45">
        <w:rPr>
          <w:rFonts w:asciiTheme="minorHAnsi" w:hAnsiTheme="minorHAnsi" w:cstheme="minorHAnsi"/>
          <w:sz w:val="22"/>
          <w:szCs w:val="22"/>
        </w:rPr>
        <w:t>(3)</w:t>
      </w:r>
      <w:r w:rsidRPr="00567B45">
        <w:rPr>
          <w:rFonts w:asciiTheme="minorHAnsi" w:hAnsiTheme="minorHAnsi" w:cstheme="minorHAnsi"/>
          <w:sz w:val="22"/>
          <w:szCs w:val="22"/>
        </w:rPr>
        <w:tab/>
        <w:t>specific requirements for the transfer of the Operator's existing Number Ranges.</w:t>
      </w:r>
    </w:p>
    <w:p w14:paraId="758480B1" w14:textId="2C2A9357" w:rsidR="00475BFA" w:rsidRDefault="00475BFA" w:rsidP="00475BFA">
      <w:pPr>
        <w:pStyle w:val="Para0-2"/>
        <w:rPr>
          <w:rFonts w:asciiTheme="minorHAnsi" w:hAnsiTheme="minorHAnsi" w:cstheme="minorHAnsi"/>
          <w:sz w:val="22"/>
          <w:szCs w:val="22"/>
        </w:rPr>
      </w:pPr>
    </w:p>
    <w:p w14:paraId="774A0E38" w14:textId="77777777" w:rsidR="00475BFA" w:rsidRPr="00567B45" w:rsidRDefault="00475BFA" w:rsidP="00567B45">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7.</w:t>
      </w:r>
      <w:r w:rsidRPr="00567B45">
        <w:rPr>
          <w:rFonts w:asciiTheme="minorHAnsi" w:hAnsiTheme="minorHAnsi" w:cstheme="minorHAnsi"/>
          <w:b/>
          <w:bCs/>
          <w:sz w:val="22"/>
          <w:szCs w:val="22"/>
        </w:rPr>
        <w:tab/>
        <w:t>PORT CAPACITY FORECASTS</w:t>
      </w:r>
    </w:p>
    <w:p w14:paraId="6F10675D" w14:textId="77777777" w:rsidR="00475BFA" w:rsidRPr="00567B45" w:rsidRDefault="00475BFA" w:rsidP="00475BFA">
      <w:pPr>
        <w:pStyle w:val="Para0-2"/>
        <w:rPr>
          <w:rFonts w:asciiTheme="minorHAnsi" w:hAnsiTheme="minorHAnsi" w:cstheme="minorHAnsi"/>
          <w:sz w:val="22"/>
          <w:szCs w:val="22"/>
        </w:rPr>
      </w:pPr>
    </w:p>
    <w:p w14:paraId="635A3FB6" w14:textId="77777777" w:rsidR="00475BFA" w:rsidRPr="00567B45" w:rsidRDefault="00475BFA" w:rsidP="00567B45">
      <w:pPr>
        <w:pStyle w:val="Para0-2"/>
        <w:ind w:left="567" w:hanging="567"/>
        <w:rPr>
          <w:rFonts w:asciiTheme="minorHAnsi" w:hAnsiTheme="minorHAnsi" w:cstheme="minorHAnsi"/>
          <w:sz w:val="22"/>
          <w:szCs w:val="22"/>
        </w:rPr>
      </w:pPr>
      <w:r w:rsidRPr="00567B45">
        <w:rPr>
          <w:rFonts w:asciiTheme="minorHAnsi" w:hAnsiTheme="minorHAnsi" w:cstheme="minorHAnsi"/>
          <w:sz w:val="22"/>
          <w:szCs w:val="22"/>
        </w:rPr>
        <w:t>7.1</w:t>
      </w:r>
      <w:r w:rsidRPr="00567B45">
        <w:rPr>
          <w:rFonts w:asciiTheme="minorHAnsi" w:hAnsiTheme="minorHAnsi" w:cstheme="minorHAnsi"/>
          <w:sz w:val="22"/>
          <w:szCs w:val="22"/>
        </w:rPr>
        <w:tab/>
      </w:r>
      <w:r w:rsidRPr="00567B45">
        <w:rPr>
          <w:rFonts w:asciiTheme="minorHAnsi" w:hAnsiTheme="minorHAnsi" w:cstheme="minorHAnsi"/>
          <w:b/>
          <w:bCs/>
          <w:sz w:val="22"/>
          <w:szCs w:val="22"/>
        </w:rPr>
        <w:t>General</w:t>
      </w:r>
    </w:p>
    <w:p w14:paraId="184B1CBC" w14:textId="77777777" w:rsidR="00475BFA" w:rsidRPr="00567B45" w:rsidRDefault="00475BFA" w:rsidP="00475BFA">
      <w:pPr>
        <w:pStyle w:val="Para0-2"/>
        <w:rPr>
          <w:rFonts w:asciiTheme="minorHAnsi" w:hAnsiTheme="minorHAnsi" w:cstheme="minorHAnsi"/>
          <w:sz w:val="22"/>
          <w:szCs w:val="22"/>
        </w:rPr>
      </w:pPr>
    </w:p>
    <w:p w14:paraId="31F5DF72" w14:textId="3E54CB04" w:rsidR="008E65DB" w:rsidRDefault="008E65DB" w:rsidP="008E65DB">
      <w:pPr>
        <w:pStyle w:val="Indent2"/>
        <w:ind w:left="567"/>
        <w:rPr>
          <w:ins w:id="2" w:author="Matt Pearson (JTS R)" w:date="2025-06-09T10:58:00Z" w16du:dateUtc="2025-06-09T09:58:00Z"/>
          <w:rFonts w:asciiTheme="minorHAnsi" w:hAnsiTheme="minorHAnsi" w:cstheme="minorHAnsi"/>
          <w:sz w:val="22"/>
          <w:szCs w:val="22"/>
        </w:rPr>
      </w:pPr>
      <w:ins w:id="3" w:author="Matt Pearson (JTS R)" w:date="2025-06-09T10:58:00Z" w16du:dateUtc="2025-06-09T09:58:00Z">
        <w:r w:rsidRPr="00567B45">
          <w:rPr>
            <w:rFonts w:asciiTheme="minorHAnsi" w:hAnsiTheme="minorHAnsi" w:cstheme="minorHAnsi"/>
            <w:sz w:val="22"/>
            <w:szCs w:val="22"/>
          </w:rPr>
          <w:t xml:space="preserve">Port Capacity Forecasts </w:t>
        </w:r>
        <w:r>
          <w:rPr>
            <w:rFonts w:asciiTheme="minorHAnsi" w:hAnsiTheme="minorHAnsi" w:cstheme="minorHAnsi"/>
            <w:sz w:val="22"/>
            <w:szCs w:val="22"/>
          </w:rPr>
          <w:t>can</w:t>
        </w:r>
        <w:r w:rsidRPr="00567B45">
          <w:rPr>
            <w:rFonts w:asciiTheme="minorHAnsi" w:hAnsiTheme="minorHAnsi" w:cstheme="minorHAnsi"/>
            <w:sz w:val="22"/>
            <w:szCs w:val="22"/>
          </w:rPr>
          <w:t xml:space="preserve"> be used by the Parties for planning sufficient Port Capacity to meet subsequent Port Capacity order requirements. </w:t>
        </w:r>
        <w:r>
          <w:rPr>
            <w:rFonts w:asciiTheme="minorHAnsi" w:hAnsiTheme="minorHAnsi" w:cstheme="minorHAnsi"/>
            <w:sz w:val="22"/>
            <w:szCs w:val="22"/>
          </w:rPr>
          <w:t xml:space="preserve">The </w:t>
        </w:r>
        <w:del w:id="4" w:author="Norman Dias (CGLP R)" w:date="2025-10-17T10:19:00Z" w16du:dateUtc="2025-10-17T09:19:00Z">
          <w:r w:rsidDel="00810945">
            <w:rPr>
              <w:rFonts w:asciiTheme="minorHAnsi" w:hAnsiTheme="minorHAnsi" w:cstheme="minorHAnsi"/>
              <w:sz w:val="22"/>
              <w:szCs w:val="22"/>
            </w:rPr>
            <w:delText>o</w:delText>
          </w:r>
        </w:del>
      </w:ins>
      <w:ins w:id="5" w:author="Norman Dias (CGLP R)" w:date="2025-10-17T10:19:00Z" w16du:dateUtc="2025-10-17T09:19:00Z">
        <w:r w:rsidR="00810945">
          <w:rPr>
            <w:rFonts w:asciiTheme="minorHAnsi" w:hAnsiTheme="minorHAnsi" w:cstheme="minorHAnsi"/>
            <w:sz w:val="22"/>
            <w:szCs w:val="22"/>
          </w:rPr>
          <w:t>O</w:t>
        </w:r>
      </w:ins>
      <w:ins w:id="6" w:author="Matt Pearson (JTS R)" w:date="2025-06-09T10:58:00Z" w16du:dateUtc="2025-06-09T09:58:00Z">
        <w:r>
          <w:rPr>
            <w:rFonts w:asciiTheme="minorHAnsi" w:hAnsiTheme="minorHAnsi" w:cstheme="minorHAnsi"/>
            <w:sz w:val="22"/>
            <w:szCs w:val="22"/>
          </w:rPr>
          <w:t xml:space="preserve">perator and BT will work together, each sharing call volume information to determine how many </w:t>
        </w:r>
        <w:del w:id="7" w:author="Norman Dias (CGLP R)" w:date="2025-10-17T10:19:00Z" w16du:dateUtc="2025-10-17T09:19:00Z">
          <w:r w:rsidDel="00810945">
            <w:rPr>
              <w:rFonts w:asciiTheme="minorHAnsi" w:hAnsiTheme="minorHAnsi" w:cstheme="minorHAnsi"/>
              <w:sz w:val="22"/>
              <w:szCs w:val="22"/>
            </w:rPr>
            <w:delText>p</w:delText>
          </w:r>
        </w:del>
      </w:ins>
      <w:ins w:id="8" w:author="Norman Dias (CGLP R)" w:date="2025-10-17T10:19:00Z" w16du:dateUtc="2025-10-17T09:19:00Z">
        <w:r w:rsidR="00810945">
          <w:rPr>
            <w:rFonts w:asciiTheme="minorHAnsi" w:hAnsiTheme="minorHAnsi" w:cstheme="minorHAnsi"/>
            <w:sz w:val="22"/>
            <w:szCs w:val="22"/>
          </w:rPr>
          <w:t>P</w:t>
        </w:r>
      </w:ins>
      <w:ins w:id="9" w:author="Matt Pearson (JTS R)" w:date="2025-06-09T10:58:00Z" w16du:dateUtc="2025-06-09T09:58:00Z">
        <w:r>
          <w:rPr>
            <w:rFonts w:asciiTheme="minorHAnsi" w:hAnsiTheme="minorHAnsi" w:cstheme="minorHAnsi"/>
            <w:sz w:val="22"/>
            <w:szCs w:val="22"/>
          </w:rPr>
          <w:t xml:space="preserve">orts are required. This may include data such as the volume of </w:t>
        </w:r>
        <w:del w:id="10" w:author="Norman Dias (CGLP R)" w:date="2025-10-17T10:20:00Z" w16du:dateUtc="2025-10-17T09:20:00Z">
          <w:r w:rsidDel="00810945">
            <w:rPr>
              <w:rFonts w:asciiTheme="minorHAnsi" w:hAnsiTheme="minorHAnsi" w:cstheme="minorHAnsi"/>
              <w:sz w:val="22"/>
              <w:szCs w:val="22"/>
            </w:rPr>
            <w:delText>p</w:delText>
          </w:r>
        </w:del>
      </w:ins>
      <w:ins w:id="11" w:author="Norman Dias (CGLP R)" w:date="2025-10-17T10:20:00Z" w16du:dateUtc="2025-10-17T09:20:00Z">
        <w:r w:rsidR="00810945">
          <w:rPr>
            <w:rFonts w:asciiTheme="minorHAnsi" w:hAnsiTheme="minorHAnsi" w:cstheme="minorHAnsi"/>
            <w:sz w:val="22"/>
            <w:szCs w:val="22"/>
          </w:rPr>
          <w:t>P</w:t>
        </w:r>
      </w:ins>
      <w:ins w:id="12" w:author="Matt Pearson (JTS R)" w:date="2025-06-09T10:58:00Z" w16du:dateUtc="2025-06-09T09:58:00Z">
        <w:r>
          <w:rPr>
            <w:rFonts w:asciiTheme="minorHAnsi" w:hAnsiTheme="minorHAnsi" w:cstheme="minorHAnsi"/>
            <w:sz w:val="22"/>
            <w:szCs w:val="22"/>
          </w:rPr>
          <w:t xml:space="preserve">orts and expected Peak minute volumes. There is a Port Capacity Template on the BTWholesale website that can be used to assist. </w:t>
        </w:r>
      </w:ins>
    </w:p>
    <w:p w14:paraId="149A1631" w14:textId="301BB4DA" w:rsidR="00475BFA" w:rsidRPr="00567B45" w:rsidDel="008E65DB" w:rsidRDefault="00475BFA" w:rsidP="00567B45">
      <w:pPr>
        <w:pStyle w:val="Indent2"/>
        <w:ind w:left="567"/>
        <w:rPr>
          <w:del w:id="13" w:author="Matt Pearson (JTS R)" w:date="2025-06-09T10:58:00Z" w16du:dateUtc="2025-06-09T09:58:00Z"/>
          <w:rFonts w:asciiTheme="minorHAnsi" w:hAnsiTheme="minorHAnsi" w:cstheme="minorHAnsi"/>
          <w:sz w:val="22"/>
          <w:szCs w:val="22"/>
        </w:rPr>
      </w:pPr>
      <w:del w:id="14" w:author="Matt Pearson (JTS R)" w:date="2025-06-09T10:58:00Z" w16du:dateUtc="2025-06-09T09:58:00Z">
        <w:r w:rsidRPr="00567B45" w:rsidDel="008E65DB">
          <w:rPr>
            <w:rFonts w:asciiTheme="minorHAnsi" w:hAnsiTheme="minorHAnsi" w:cstheme="minorHAnsi"/>
            <w:sz w:val="22"/>
            <w:szCs w:val="22"/>
          </w:rPr>
          <w:lastRenderedPageBreak/>
          <w:delText xml:space="preserve">Port Capacity Forecasts shall be used by the Parties for planning sufficient Port Capacity to meet subsequent Port Capacity order requirements. </w:delText>
        </w:r>
        <w:bookmarkStart w:id="15" w:name="_Hlk79656336"/>
      </w:del>
    </w:p>
    <w:bookmarkEnd w:id="15"/>
    <w:p w14:paraId="76520A9F" w14:textId="77777777" w:rsidR="00475BFA" w:rsidRPr="00567B45" w:rsidRDefault="00475BFA" w:rsidP="00475BFA">
      <w:pPr>
        <w:pStyle w:val="Indent2"/>
        <w:rPr>
          <w:rFonts w:asciiTheme="minorHAnsi" w:hAnsiTheme="minorHAnsi" w:cstheme="minorHAnsi"/>
          <w:sz w:val="22"/>
          <w:szCs w:val="22"/>
        </w:rPr>
      </w:pPr>
    </w:p>
    <w:p w14:paraId="446E7823" w14:textId="36216326" w:rsidR="00475BFA" w:rsidRPr="00567B45" w:rsidDel="008E65DB" w:rsidRDefault="00475BFA" w:rsidP="00567B45">
      <w:pPr>
        <w:ind w:left="1134" w:hanging="567"/>
        <w:rPr>
          <w:del w:id="16" w:author="Matt Pearson (JTS R)" w:date="2025-06-09T10:59:00Z" w16du:dateUtc="2025-06-09T09:59:00Z"/>
          <w:rFonts w:asciiTheme="minorHAnsi" w:hAnsiTheme="minorHAnsi" w:cstheme="minorHAnsi"/>
          <w:color w:val="000000" w:themeColor="text1"/>
          <w:sz w:val="22"/>
          <w:szCs w:val="22"/>
        </w:rPr>
      </w:pPr>
      <w:del w:id="17" w:author="Matt Pearson (JTS R)" w:date="2025-06-09T10:59:00Z" w16du:dateUtc="2025-06-09T09:59:00Z">
        <w:r w:rsidRPr="00567B45" w:rsidDel="008E65DB">
          <w:rPr>
            <w:rFonts w:asciiTheme="minorHAnsi" w:hAnsiTheme="minorHAnsi" w:cstheme="minorHAnsi"/>
            <w:color w:val="000000" w:themeColor="text1"/>
            <w:sz w:val="22"/>
            <w:szCs w:val="22"/>
          </w:rPr>
          <w:delText xml:space="preserve">7.1.1 Before placing orders for Port increases or reductions the Operator shall supply BT with </w:delText>
        </w:r>
        <w:r w:rsidR="00B77CD2" w:rsidDel="008E65DB">
          <w:rPr>
            <w:rFonts w:asciiTheme="minorHAnsi" w:hAnsiTheme="minorHAnsi" w:cstheme="minorHAnsi"/>
            <w:color w:val="000000" w:themeColor="text1"/>
            <w:sz w:val="22"/>
            <w:szCs w:val="22"/>
          </w:rPr>
          <w:delText xml:space="preserve">a </w:delText>
        </w:r>
        <w:r w:rsidRPr="00567B45" w:rsidDel="008E65DB">
          <w:rPr>
            <w:rFonts w:asciiTheme="minorHAnsi" w:hAnsiTheme="minorHAnsi" w:cstheme="minorHAnsi"/>
            <w:color w:val="000000" w:themeColor="text1"/>
            <w:sz w:val="22"/>
            <w:szCs w:val="22"/>
          </w:rPr>
          <w:delText>Port Capacity Forecast in relation to the provision of additional Ports or reduction of existing Ports</w:delText>
        </w:r>
        <w:r w:rsidRPr="00677982" w:rsidDel="008E65DB">
          <w:rPr>
            <w:rFonts w:asciiTheme="minorHAnsi" w:hAnsiTheme="minorHAnsi" w:cstheme="minorHAnsi"/>
            <w:color w:val="000000" w:themeColor="text1"/>
            <w:sz w:val="22"/>
            <w:szCs w:val="22"/>
          </w:rPr>
          <w:delText>.</w:delText>
        </w:r>
        <w:r w:rsidR="00A96CB7" w:rsidRPr="009D70C1" w:rsidDel="008E65DB">
          <w:rPr>
            <w:rFonts w:asciiTheme="minorHAnsi" w:hAnsiTheme="minorHAnsi" w:cstheme="minorHAnsi"/>
            <w:color w:val="000000" w:themeColor="text1"/>
            <w:sz w:val="22"/>
            <w:szCs w:val="22"/>
          </w:rPr>
          <w:delText xml:space="preserve"> </w:delText>
        </w:r>
        <w:r w:rsidR="00A96CB7" w:rsidRPr="00677982" w:rsidDel="008E65DB">
          <w:rPr>
            <w:rFonts w:asciiTheme="minorHAnsi" w:hAnsiTheme="minorHAnsi" w:cstheme="minorHAnsi"/>
            <w:color w:val="000000" w:themeColor="text1"/>
            <w:sz w:val="22"/>
            <w:szCs w:val="22"/>
          </w:rPr>
          <w:delText xml:space="preserve"> </w:delText>
        </w:r>
        <w:r w:rsidR="00B77CD2" w:rsidDel="008E65DB">
          <w:rPr>
            <w:rStyle w:val="ui-provider"/>
            <w:rFonts w:asciiTheme="minorHAnsi" w:hAnsiTheme="minorHAnsi" w:cstheme="minorHAnsi"/>
            <w:sz w:val="22"/>
            <w:szCs w:val="22"/>
          </w:rPr>
          <w:delText>F</w:delText>
        </w:r>
        <w:r w:rsidR="00551521" w:rsidRPr="001D59B5" w:rsidDel="008E65DB">
          <w:rPr>
            <w:rStyle w:val="ui-provider"/>
            <w:rFonts w:asciiTheme="minorHAnsi" w:hAnsiTheme="minorHAnsi" w:cstheme="minorHAnsi"/>
            <w:sz w:val="22"/>
            <w:szCs w:val="22"/>
          </w:rPr>
          <w:delText>ailure to submit a Port Capacity Forecast</w:delText>
        </w:r>
        <w:r w:rsidR="008B51B2" w:rsidDel="008E65DB">
          <w:rPr>
            <w:rStyle w:val="ui-provider"/>
            <w:rFonts w:asciiTheme="minorHAnsi" w:hAnsiTheme="minorHAnsi" w:cstheme="minorHAnsi"/>
            <w:sz w:val="22"/>
            <w:szCs w:val="22"/>
          </w:rPr>
          <w:delText>, whilst not constitut</w:delText>
        </w:r>
        <w:r w:rsidR="002639A8" w:rsidDel="008E65DB">
          <w:rPr>
            <w:rStyle w:val="ui-provider"/>
            <w:rFonts w:asciiTheme="minorHAnsi" w:hAnsiTheme="minorHAnsi" w:cstheme="minorHAnsi"/>
            <w:sz w:val="22"/>
            <w:szCs w:val="22"/>
          </w:rPr>
          <w:delText>ing</w:delText>
        </w:r>
        <w:r w:rsidR="008B51B2" w:rsidDel="008E65DB">
          <w:rPr>
            <w:rStyle w:val="ui-provider"/>
            <w:rFonts w:asciiTheme="minorHAnsi" w:hAnsiTheme="minorHAnsi" w:cstheme="minorHAnsi"/>
            <w:sz w:val="22"/>
            <w:szCs w:val="22"/>
          </w:rPr>
          <w:delText xml:space="preserve"> a breach of the Agreement, shall be subject to the </w:delText>
        </w:r>
        <w:r w:rsidR="00456859" w:rsidDel="008E65DB">
          <w:rPr>
            <w:rStyle w:val="ui-provider"/>
            <w:rFonts w:asciiTheme="minorHAnsi" w:hAnsiTheme="minorHAnsi" w:cstheme="minorHAnsi"/>
            <w:sz w:val="22"/>
            <w:szCs w:val="22"/>
          </w:rPr>
          <w:delText>arrangements in</w:delText>
        </w:r>
        <w:r w:rsidR="002639A8" w:rsidDel="008E65DB">
          <w:rPr>
            <w:rStyle w:val="ui-provider"/>
            <w:rFonts w:asciiTheme="minorHAnsi" w:hAnsiTheme="minorHAnsi" w:cstheme="minorHAnsi"/>
            <w:sz w:val="22"/>
            <w:szCs w:val="22"/>
          </w:rPr>
          <w:delText xml:space="preserve"> </w:delText>
        </w:r>
        <w:r w:rsidR="00AC5D33" w:rsidDel="008E65DB">
          <w:rPr>
            <w:rStyle w:val="ui-provider"/>
            <w:rFonts w:asciiTheme="minorHAnsi" w:hAnsiTheme="minorHAnsi" w:cstheme="minorHAnsi"/>
            <w:sz w:val="22"/>
            <w:szCs w:val="22"/>
          </w:rPr>
          <w:delText xml:space="preserve">paragraphs </w:delText>
        </w:r>
        <w:r w:rsidR="00DC6D40" w:rsidDel="008E65DB">
          <w:rPr>
            <w:rStyle w:val="ui-provider"/>
            <w:rFonts w:asciiTheme="minorHAnsi" w:hAnsiTheme="minorHAnsi" w:cstheme="minorHAnsi"/>
            <w:sz w:val="22"/>
            <w:szCs w:val="22"/>
          </w:rPr>
          <w:delText xml:space="preserve">8.1.2 </w:delText>
        </w:r>
        <w:r w:rsidR="008A47A0" w:rsidDel="008E65DB">
          <w:rPr>
            <w:rStyle w:val="ui-provider"/>
            <w:rFonts w:asciiTheme="minorHAnsi" w:hAnsiTheme="minorHAnsi" w:cstheme="minorHAnsi"/>
            <w:sz w:val="22"/>
            <w:szCs w:val="22"/>
          </w:rPr>
          <w:delText xml:space="preserve">and 9.1 </w:delText>
        </w:r>
        <w:r w:rsidR="00DC6D40" w:rsidDel="008E65DB">
          <w:rPr>
            <w:rStyle w:val="ui-provider"/>
            <w:rFonts w:asciiTheme="minorHAnsi" w:hAnsiTheme="minorHAnsi" w:cstheme="minorHAnsi"/>
            <w:sz w:val="22"/>
            <w:szCs w:val="22"/>
          </w:rPr>
          <w:delText>below.</w:delText>
        </w:r>
        <w:r w:rsidR="00456859" w:rsidDel="008E65DB">
          <w:rPr>
            <w:rStyle w:val="ui-provider"/>
            <w:rFonts w:asciiTheme="minorHAnsi" w:hAnsiTheme="minorHAnsi" w:cstheme="minorHAnsi"/>
            <w:sz w:val="22"/>
            <w:szCs w:val="22"/>
          </w:rPr>
          <w:delText xml:space="preserve"> </w:delText>
        </w:r>
        <w:r w:rsidR="00551521" w:rsidRPr="001D59B5" w:rsidDel="008E65DB">
          <w:rPr>
            <w:rStyle w:val="ui-provider"/>
            <w:rFonts w:asciiTheme="minorHAnsi" w:hAnsiTheme="minorHAnsi" w:cstheme="minorHAnsi"/>
            <w:sz w:val="22"/>
            <w:szCs w:val="22"/>
          </w:rPr>
          <w:delText xml:space="preserve"> </w:delText>
        </w:r>
      </w:del>
    </w:p>
    <w:p w14:paraId="5D03B2A7" w14:textId="39E578AE" w:rsidR="00475BFA" w:rsidRPr="00567B45" w:rsidDel="008E65DB" w:rsidRDefault="00475BFA" w:rsidP="00567B45">
      <w:pPr>
        <w:pStyle w:val="Indent2"/>
        <w:ind w:hanging="567"/>
        <w:rPr>
          <w:del w:id="18" w:author="Matt Pearson (JTS R)" w:date="2025-06-09T10:59:00Z" w16du:dateUtc="2025-06-09T09:59:00Z"/>
          <w:rFonts w:asciiTheme="minorHAnsi" w:hAnsiTheme="minorHAnsi" w:cstheme="minorHAnsi"/>
          <w:sz w:val="22"/>
          <w:szCs w:val="22"/>
        </w:rPr>
      </w:pPr>
    </w:p>
    <w:p w14:paraId="26B8974E" w14:textId="59888507" w:rsidR="00475BFA" w:rsidRPr="00567B45" w:rsidDel="008E65DB" w:rsidRDefault="00475BFA" w:rsidP="00567B45">
      <w:pPr>
        <w:ind w:left="1134" w:hanging="567"/>
        <w:rPr>
          <w:del w:id="19" w:author="Matt Pearson (JTS R)" w:date="2025-06-09T10:59:00Z" w16du:dateUtc="2025-06-09T09:59:00Z"/>
          <w:rFonts w:asciiTheme="minorHAnsi" w:hAnsiTheme="minorHAnsi" w:cstheme="minorHAnsi"/>
          <w:color w:val="000000" w:themeColor="text1"/>
          <w:sz w:val="22"/>
          <w:szCs w:val="22"/>
        </w:rPr>
      </w:pPr>
      <w:del w:id="20" w:author="Matt Pearson (JTS R)" w:date="2025-06-09T10:59:00Z" w16du:dateUtc="2025-06-09T09:59:00Z">
        <w:r w:rsidRPr="00567B45" w:rsidDel="008E65DB">
          <w:rPr>
            <w:rFonts w:asciiTheme="minorHAnsi" w:hAnsiTheme="minorHAnsi" w:cstheme="minorHAnsi"/>
            <w:sz w:val="22"/>
            <w:szCs w:val="22"/>
          </w:rPr>
          <w:delText>7.1.2 Each Port Capacity Forecast shall be presented by the Operator to BT at four-month intervals, not less than 15 Working Days before commencement of the new forecast period.</w:delText>
        </w:r>
        <w:r w:rsidR="00FE7A46" w:rsidDel="008E65DB">
          <w:rPr>
            <w:rFonts w:asciiTheme="minorHAnsi" w:hAnsiTheme="minorHAnsi" w:cstheme="minorHAnsi"/>
            <w:sz w:val="22"/>
            <w:szCs w:val="22"/>
          </w:rPr>
          <w:delText xml:space="preserve"> BT may request </w:delText>
        </w:r>
        <w:r w:rsidR="00127F95" w:rsidDel="008E65DB">
          <w:rPr>
            <w:rFonts w:asciiTheme="minorHAnsi" w:hAnsiTheme="minorHAnsi" w:cstheme="minorHAnsi"/>
            <w:sz w:val="22"/>
            <w:szCs w:val="22"/>
          </w:rPr>
          <w:delText xml:space="preserve">a </w:delText>
        </w:r>
        <w:r w:rsidR="008F3660" w:rsidDel="008E65DB">
          <w:rPr>
            <w:rFonts w:asciiTheme="minorHAnsi" w:hAnsiTheme="minorHAnsi" w:cstheme="minorHAnsi"/>
            <w:sz w:val="22"/>
            <w:szCs w:val="22"/>
          </w:rPr>
          <w:delText>Port Capacity Forecast</w:delText>
        </w:r>
        <w:r w:rsidR="00033AD1" w:rsidDel="008E65DB">
          <w:rPr>
            <w:rFonts w:asciiTheme="minorHAnsi" w:hAnsiTheme="minorHAnsi" w:cstheme="minorHAnsi"/>
            <w:sz w:val="22"/>
            <w:szCs w:val="22"/>
          </w:rPr>
          <w:delText xml:space="preserve"> is </w:delText>
        </w:r>
        <w:r w:rsidR="00C1017B" w:rsidDel="008E65DB">
          <w:rPr>
            <w:rFonts w:asciiTheme="minorHAnsi" w:hAnsiTheme="minorHAnsi" w:cstheme="minorHAnsi"/>
            <w:sz w:val="22"/>
            <w:szCs w:val="22"/>
          </w:rPr>
          <w:delText>provided</w:delText>
        </w:r>
        <w:r w:rsidR="00BA028F" w:rsidDel="008E65DB">
          <w:rPr>
            <w:rFonts w:asciiTheme="minorHAnsi" w:hAnsiTheme="minorHAnsi" w:cstheme="minorHAnsi"/>
            <w:sz w:val="22"/>
            <w:szCs w:val="22"/>
          </w:rPr>
          <w:delText xml:space="preserve"> where BT</w:delText>
        </w:r>
        <w:r w:rsidR="00AB06C3" w:rsidDel="008E65DB">
          <w:rPr>
            <w:rFonts w:asciiTheme="minorHAnsi" w:hAnsiTheme="minorHAnsi" w:cstheme="minorHAnsi"/>
            <w:sz w:val="22"/>
            <w:szCs w:val="22"/>
          </w:rPr>
          <w:delText xml:space="preserve"> </w:delText>
        </w:r>
        <w:r w:rsidR="00B3125D" w:rsidDel="008E65DB">
          <w:rPr>
            <w:rFonts w:asciiTheme="minorHAnsi" w:hAnsiTheme="minorHAnsi" w:cstheme="minorHAnsi"/>
            <w:sz w:val="22"/>
            <w:szCs w:val="22"/>
          </w:rPr>
          <w:delText xml:space="preserve">believes a review </w:delText>
        </w:r>
        <w:r w:rsidR="00E57EEE" w:rsidDel="008E65DB">
          <w:rPr>
            <w:rFonts w:asciiTheme="minorHAnsi" w:hAnsiTheme="minorHAnsi" w:cstheme="minorHAnsi"/>
            <w:sz w:val="22"/>
            <w:szCs w:val="22"/>
          </w:rPr>
          <w:delText xml:space="preserve">of future </w:delText>
        </w:r>
        <w:r w:rsidR="003D6295" w:rsidDel="008E65DB">
          <w:rPr>
            <w:rFonts w:asciiTheme="minorHAnsi" w:hAnsiTheme="minorHAnsi" w:cstheme="minorHAnsi"/>
            <w:sz w:val="22"/>
            <w:szCs w:val="22"/>
          </w:rPr>
          <w:delText>P</w:delText>
        </w:r>
        <w:r w:rsidR="00E57EEE" w:rsidDel="008E65DB">
          <w:rPr>
            <w:rFonts w:asciiTheme="minorHAnsi" w:hAnsiTheme="minorHAnsi" w:cstheme="minorHAnsi"/>
            <w:sz w:val="22"/>
            <w:szCs w:val="22"/>
          </w:rPr>
          <w:delText xml:space="preserve">ort </w:delText>
        </w:r>
        <w:r w:rsidR="003D6295" w:rsidDel="008E65DB">
          <w:rPr>
            <w:rFonts w:asciiTheme="minorHAnsi" w:hAnsiTheme="minorHAnsi" w:cstheme="minorHAnsi"/>
            <w:sz w:val="22"/>
            <w:szCs w:val="22"/>
          </w:rPr>
          <w:delText>C</w:delText>
        </w:r>
        <w:r w:rsidR="00E57EEE" w:rsidDel="008E65DB">
          <w:rPr>
            <w:rFonts w:asciiTheme="minorHAnsi" w:hAnsiTheme="minorHAnsi" w:cstheme="minorHAnsi"/>
            <w:sz w:val="22"/>
            <w:szCs w:val="22"/>
          </w:rPr>
          <w:delText xml:space="preserve">apacity requirements is </w:delText>
        </w:r>
        <w:r w:rsidR="00B95E00" w:rsidDel="008E65DB">
          <w:rPr>
            <w:rFonts w:asciiTheme="minorHAnsi" w:hAnsiTheme="minorHAnsi" w:cstheme="minorHAnsi"/>
            <w:sz w:val="22"/>
            <w:szCs w:val="22"/>
          </w:rPr>
          <w:delText>warranted.</w:delText>
        </w:r>
      </w:del>
    </w:p>
    <w:p w14:paraId="12916421" w14:textId="65643043" w:rsidR="00475BFA" w:rsidRPr="00567B45" w:rsidDel="008E65DB" w:rsidRDefault="00475BFA" w:rsidP="00567B45">
      <w:pPr>
        <w:pStyle w:val="Indent2"/>
        <w:ind w:hanging="567"/>
        <w:rPr>
          <w:del w:id="21" w:author="Matt Pearson (JTS R)" w:date="2025-06-09T10:59:00Z" w16du:dateUtc="2025-06-09T09:59:00Z"/>
          <w:rFonts w:asciiTheme="minorHAnsi" w:hAnsiTheme="minorHAnsi" w:cstheme="minorHAnsi"/>
          <w:sz w:val="22"/>
          <w:szCs w:val="22"/>
        </w:rPr>
      </w:pPr>
    </w:p>
    <w:p w14:paraId="6EBB02D4" w14:textId="632566E2" w:rsidR="00475BFA" w:rsidRPr="00567B45" w:rsidDel="008E65DB" w:rsidRDefault="00475BFA" w:rsidP="00567B45">
      <w:pPr>
        <w:ind w:left="1134" w:hanging="567"/>
        <w:rPr>
          <w:del w:id="22" w:author="Matt Pearson (JTS R)" w:date="2025-06-09T10:59:00Z" w16du:dateUtc="2025-06-09T09:59:00Z"/>
          <w:rFonts w:asciiTheme="minorHAnsi" w:hAnsiTheme="minorHAnsi" w:cstheme="minorHAnsi"/>
          <w:sz w:val="22"/>
          <w:szCs w:val="22"/>
        </w:rPr>
      </w:pPr>
      <w:del w:id="23" w:author="Matt Pearson (JTS R)" w:date="2025-06-09T10:59:00Z" w16du:dateUtc="2025-06-09T09:59:00Z">
        <w:r w:rsidRPr="00567B45" w:rsidDel="008E65DB">
          <w:rPr>
            <w:rFonts w:asciiTheme="minorHAnsi" w:hAnsiTheme="minorHAnsi" w:cstheme="minorHAnsi"/>
            <w:color w:val="000000" w:themeColor="text1"/>
            <w:sz w:val="22"/>
            <w:szCs w:val="22"/>
          </w:rPr>
          <w:delText xml:space="preserve">7.1.3 </w:delText>
        </w:r>
        <w:r w:rsidRPr="00567B45" w:rsidDel="008E65DB">
          <w:rPr>
            <w:rFonts w:asciiTheme="minorHAnsi" w:hAnsiTheme="minorHAnsi" w:cstheme="minorHAnsi"/>
            <w:sz w:val="22"/>
            <w:szCs w:val="22"/>
          </w:rPr>
          <w:delText xml:space="preserve">Each </w:delText>
        </w:r>
        <w:r w:rsidRPr="00567B45" w:rsidDel="008E65DB">
          <w:rPr>
            <w:rFonts w:asciiTheme="minorHAnsi" w:hAnsiTheme="minorHAnsi" w:cstheme="minorHAnsi"/>
            <w:color w:val="000000" w:themeColor="text1"/>
            <w:sz w:val="22"/>
            <w:szCs w:val="22"/>
          </w:rPr>
          <w:delText>Port</w:delText>
        </w:r>
        <w:r w:rsidRPr="00567B45" w:rsidDel="008E65DB">
          <w:rPr>
            <w:rFonts w:asciiTheme="minorHAnsi" w:hAnsiTheme="minorHAnsi" w:cstheme="minorHAnsi"/>
            <w:sz w:val="22"/>
            <w:szCs w:val="22"/>
          </w:rPr>
          <w:delText xml:space="preserve"> Capacity Forecast shall be reviewed by BT</w:delText>
        </w:r>
        <w:r w:rsidR="00EB1568" w:rsidDel="008E65DB">
          <w:rPr>
            <w:rFonts w:asciiTheme="minorHAnsi" w:hAnsiTheme="minorHAnsi" w:cstheme="minorHAnsi"/>
            <w:sz w:val="22"/>
            <w:szCs w:val="22"/>
          </w:rPr>
          <w:delText xml:space="preserve">, </w:delText>
        </w:r>
        <w:r w:rsidR="00E35DD6" w:rsidDel="008E65DB">
          <w:rPr>
            <w:rFonts w:asciiTheme="minorHAnsi" w:hAnsiTheme="minorHAnsi" w:cstheme="minorHAnsi"/>
            <w:sz w:val="22"/>
            <w:szCs w:val="22"/>
          </w:rPr>
          <w:delText>and if appropriate discussed between the Parties</w:delText>
        </w:r>
        <w:r w:rsidRPr="00567B45" w:rsidDel="008E65DB">
          <w:rPr>
            <w:rFonts w:asciiTheme="minorHAnsi" w:hAnsiTheme="minorHAnsi" w:cstheme="minorHAnsi"/>
            <w:sz w:val="22"/>
            <w:szCs w:val="22"/>
          </w:rPr>
          <w:delText xml:space="preserve"> and, where agreed, both </w:delText>
        </w:r>
        <w:r w:rsidR="0059103F" w:rsidDel="008E65DB">
          <w:rPr>
            <w:rFonts w:asciiTheme="minorHAnsi" w:hAnsiTheme="minorHAnsi" w:cstheme="minorHAnsi"/>
            <w:sz w:val="22"/>
            <w:szCs w:val="22"/>
          </w:rPr>
          <w:delText>P</w:delText>
        </w:r>
        <w:r w:rsidRPr="00567B45" w:rsidDel="008E65DB">
          <w:rPr>
            <w:rFonts w:asciiTheme="minorHAnsi" w:hAnsiTheme="minorHAnsi" w:cstheme="minorHAnsi"/>
            <w:sz w:val="22"/>
            <w:szCs w:val="22"/>
          </w:rPr>
          <w:delText xml:space="preserve">arties will commit to the first 4 months of Port Capacity Forecast and raise Port orders within the specified month to be delivered within 30 Working Days. </w:delText>
        </w:r>
      </w:del>
    </w:p>
    <w:p w14:paraId="17686BBD" w14:textId="2CE8E21D" w:rsidR="00475BFA" w:rsidRPr="00567B45" w:rsidDel="008E65DB" w:rsidRDefault="00475BFA" w:rsidP="00567B45">
      <w:pPr>
        <w:ind w:hanging="567"/>
        <w:rPr>
          <w:del w:id="24" w:author="Matt Pearson (JTS R)" w:date="2025-06-09T10:59:00Z" w16du:dateUtc="2025-06-09T09:59:00Z"/>
          <w:rFonts w:asciiTheme="minorHAnsi" w:hAnsiTheme="minorHAnsi" w:cstheme="minorHAnsi"/>
          <w:sz w:val="22"/>
          <w:szCs w:val="22"/>
        </w:rPr>
      </w:pPr>
    </w:p>
    <w:p w14:paraId="1BF9FAB8" w14:textId="5B162D9F" w:rsidR="00475BFA" w:rsidRPr="00567B45" w:rsidDel="008E65DB" w:rsidRDefault="00475BFA" w:rsidP="00567B45">
      <w:pPr>
        <w:ind w:left="1134" w:hanging="567"/>
        <w:rPr>
          <w:del w:id="25" w:author="Matt Pearson (JTS R)" w:date="2025-06-09T10:59:00Z" w16du:dateUtc="2025-06-09T09:59:00Z"/>
          <w:rFonts w:asciiTheme="minorHAnsi" w:hAnsiTheme="minorHAnsi" w:cstheme="minorHAnsi"/>
          <w:sz w:val="22"/>
          <w:szCs w:val="22"/>
        </w:rPr>
      </w:pPr>
      <w:bookmarkStart w:id="26" w:name="_Hlk79678653"/>
      <w:del w:id="27" w:author="Matt Pearson (JTS R)" w:date="2025-06-09T10:59:00Z" w16du:dateUtc="2025-06-09T09:59:00Z">
        <w:r w:rsidRPr="00567B45" w:rsidDel="008E65DB">
          <w:rPr>
            <w:rFonts w:asciiTheme="minorHAnsi" w:hAnsiTheme="minorHAnsi" w:cstheme="minorHAnsi"/>
            <w:sz w:val="22"/>
            <w:szCs w:val="22"/>
          </w:rPr>
          <w:delText>7.1.4 If the Parties fail to agree a Port Capacity Forecast, then either Party may notify the other in writing of a Dispute.  Only those portions of a Port Capacity Forecast that have not been agreed shall be subject to a Dispute. Paragraph 8 shall apply to those parts that have been agreed by the Parties.</w:delText>
        </w:r>
      </w:del>
    </w:p>
    <w:bookmarkEnd w:id="26"/>
    <w:p w14:paraId="7E886CDD" w14:textId="35477B81" w:rsidR="00475BFA" w:rsidRPr="00567B45" w:rsidDel="008E65DB" w:rsidRDefault="00475BFA" w:rsidP="00567B45">
      <w:pPr>
        <w:ind w:hanging="567"/>
        <w:rPr>
          <w:del w:id="28" w:author="Matt Pearson (JTS R)" w:date="2025-06-09T10:59:00Z" w16du:dateUtc="2025-06-09T09:59:00Z"/>
          <w:rFonts w:asciiTheme="minorHAnsi" w:hAnsiTheme="minorHAnsi" w:cstheme="minorHAnsi"/>
          <w:color w:val="000000" w:themeColor="text1"/>
          <w:sz w:val="22"/>
          <w:szCs w:val="22"/>
        </w:rPr>
      </w:pPr>
    </w:p>
    <w:p w14:paraId="52C547AE" w14:textId="199E7677" w:rsidR="00475BFA" w:rsidRPr="00567B45" w:rsidDel="008E65DB" w:rsidRDefault="00475BFA" w:rsidP="00567B45">
      <w:pPr>
        <w:ind w:left="1134" w:hanging="567"/>
        <w:rPr>
          <w:del w:id="29" w:author="Matt Pearson (JTS R)" w:date="2025-06-09T10:59:00Z" w16du:dateUtc="2025-06-09T09:59:00Z"/>
          <w:rFonts w:asciiTheme="minorHAnsi" w:hAnsiTheme="minorHAnsi" w:cstheme="minorHAnsi"/>
          <w:color w:val="000000" w:themeColor="text1"/>
          <w:sz w:val="22"/>
          <w:szCs w:val="22"/>
        </w:rPr>
      </w:pPr>
      <w:del w:id="30" w:author="Matt Pearson (JTS R)" w:date="2025-06-09T10:59:00Z" w16du:dateUtc="2025-06-09T09:59:00Z">
        <w:r w:rsidRPr="00567B45" w:rsidDel="008E65DB">
          <w:rPr>
            <w:rFonts w:asciiTheme="minorHAnsi" w:hAnsiTheme="minorHAnsi" w:cstheme="minorHAnsi"/>
            <w:color w:val="000000" w:themeColor="text1"/>
            <w:sz w:val="22"/>
            <w:szCs w:val="22"/>
          </w:rPr>
          <w:delText xml:space="preserve">7.1.5 </w:delText>
        </w:r>
        <w:r w:rsidRPr="00567B45" w:rsidDel="008E65DB">
          <w:rPr>
            <w:rFonts w:asciiTheme="minorHAnsi" w:hAnsiTheme="minorHAnsi" w:cstheme="minorHAnsi"/>
            <w:color w:val="000000" w:themeColor="text1"/>
            <w:sz w:val="22"/>
            <w:szCs w:val="22"/>
          </w:rPr>
          <w:tab/>
          <w:delText>Any non-forecasted Port requirements will be delivered on a reasonable endeavour’s basis.</w:delText>
        </w:r>
      </w:del>
    </w:p>
    <w:p w14:paraId="5BD00F76" w14:textId="77777777" w:rsidR="00475BFA" w:rsidRPr="00567B45" w:rsidRDefault="00475BFA" w:rsidP="00475BFA">
      <w:pPr>
        <w:pStyle w:val="Indent2"/>
        <w:rPr>
          <w:rFonts w:asciiTheme="minorHAnsi" w:hAnsiTheme="minorHAnsi" w:cstheme="minorHAnsi"/>
          <w:sz w:val="22"/>
          <w:szCs w:val="22"/>
        </w:rPr>
      </w:pPr>
    </w:p>
    <w:p w14:paraId="57EE054C" w14:textId="503F5B39" w:rsidR="00475BFA" w:rsidRPr="00567B45" w:rsidDel="00305C6B" w:rsidRDefault="00475BFA" w:rsidP="00567B45">
      <w:pPr>
        <w:pStyle w:val="Para0-2"/>
        <w:ind w:left="567" w:hanging="567"/>
        <w:rPr>
          <w:del w:id="31" w:author="Matt Pearson (JTS R)" w:date="2025-06-09T10:59:00Z" w16du:dateUtc="2025-06-09T09:59:00Z"/>
          <w:rFonts w:asciiTheme="minorHAnsi" w:hAnsiTheme="minorHAnsi" w:cstheme="minorHAnsi"/>
          <w:sz w:val="22"/>
          <w:szCs w:val="22"/>
        </w:rPr>
      </w:pPr>
      <w:del w:id="32" w:author="Matt Pearson (JTS R)" w:date="2025-06-09T10:59:00Z" w16du:dateUtc="2025-06-09T09:59:00Z">
        <w:r w:rsidRPr="00567B45" w:rsidDel="00305C6B">
          <w:rPr>
            <w:rFonts w:asciiTheme="minorHAnsi" w:hAnsiTheme="minorHAnsi" w:cstheme="minorHAnsi"/>
            <w:sz w:val="22"/>
            <w:szCs w:val="22"/>
          </w:rPr>
          <w:delText>7.2</w:delText>
        </w:r>
        <w:r w:rsidRPr="00567B45" w:rsidDel="00305C6B">
          <w:rPr>
            <w:rFonts w:asciiTheme="minorHAnsi" w:hAnsiTheme="minorHAnsi" w:cstheme="minorHAnsi"/>
            <w:sz w:val="22"/>
            <w:szCs w:val="22"/>
          </w:rPr>
          <w:tab/>
        </w:r>
        <w:r w:rsidRPr="00567B45" w:rsidDel="00305C6B">
          <w:rPr>
            <w:rFonts w:asciiTheme="minorHAnsi" w:hAnsiTheme="minorHAnsi" w:cstheme="minorHAnsi"/>
            <w:b/>
            <w:bCs/>
            <w:sz w:val="22"/>
            <w:szCs w:val="22"/>
          </w:rPr>
          <w:delText>IP Port Capacity Forecast Content</w:delText>
        </w:r>
      </w:del>
    </w:p>
    <w:p w14:paraId="614E0FDF" w14:textId="299B854E" w:rsidR="00475BFA" w:rsidRPr="00567B45" w:rsidDel="00305C6B" w:rsidRDefault="00475BFA" w:rsidP="00475BFA">
      <w:pPr>
        <w:pStyle w:val="Para0-2"/>
        <w:rPr>
          <w:del w:id="33" w:author="Matt Pearson (JTS R)" w:date="2025-06-09T10:59:00Z" w16du:dateUtc="2025-06-09T09:59:00Z"/>
          <w:rFonts w:asciiTheme="minorHAnsi" w:hAnsiTheme="minorHAnsi" w:cstheme="minorHAnsi"/>
          <w:sz w:val="22"/>
          <w:szCs w:val="22"/>
        </w:rPr>
      </w:pPr>
    </w:p>
    <w:p w14:paraId="0AC3C0FF" w14:textId="4DD4A9E2" w:rsidR="00475BFA" w:rsidRPr="00567B45" w:rsidDel="00305C6B" w:rsidRDefault="00475BFA" w:rsidP="00567B45">
      <w:pPr>
        <w:pStyle w:val="Para0-3"/>
        <w:ind w:left="1134" w:hanging="567"/>
        <w:rPr>
          <w:del w:id="34" w:author="Matt Pearson (JTS R)" w:date="2025-06-09T10:59:00Z" w16du:dateUtc="2025-06-09T09:59:00Z"/>
          <w:rFonts w:asciiTheme="minorHAnsi" w:hAnsiTheme="minorHAnsi" w:cstheme="minorHAnsi"/>
          <w:sz w:val="22"/>
          <w:szCs w:val="22"/>
        </w:rPr>
      </w:pPr>
      <w:del w:id="35" w:author="Matt Pearson (JTS R)" w:date="2025-06-09T10:59:00Z" w16du:dateUtc="2025-06-09T09:59:00Z">
        <w:r w:rsidRPr="00567B45" w:rsidDel="00305C6B">
          <w:rPr>
            <w:rFonts w:asciiTheme="minorHAnsi" w:hAnsiTheme="minorHAnsi" w:cstheme="minorHAnsi"/>
            <w:sz w:val="22"/>
            <w:szCs w:val="22"/>
          </w:rPr>
          <w:delText>7.2.1</w:delText>
        </w:r>
        <w:r w:rsidRPr="00567B45" w:rsidDel="00305C6B">
          <w:rPr>
            <w:rFonts w:asciiTheme="minorHAnsi" w:hAnsiTheme="minorHAnsi" w:cstheme="minorHAnsi"/>
            <w:sz w:val="22"/>
            <w:szCs w:val="22"/>
          </w:rPr>
          <w:tab/>
          <w:delText xml:space="preserve">Forecast will include the volume of Ports and expected Peak minute volumes as defined in the Port Capacity Template that is available from the BTW website. </w:delText>
        </w:r>
      </w:del>
    </w:p>
    <w:p w14:paraId="29FCC0B2" w14:textId="72861D63" w:rsidR="00475BFA" w:rsidRPr="00567B45" w:rsidDel="00305C6B" w:rsidRDefault="00475BFA" w:rsidP="00475BFA">
      <w:pPr>
        <w:pStyle w:val="Para0-2"/>
        <w:rPr>
          <w:del w:id="36" w:author="Matt Pearson (JTS R)" w:date="2025-06-09T10:59:00Z" w16du:dateUtc="2025-06-09T09:59:00Z"/>
          <w:rFonts w:asciiTheme="minorHAnsi" w:hAnsiTheme="minorHAnsi" w:cstheme="minorHAnsi"/>
          <w:b/>
          <w:bCs/>
          <w:sz w:val="22"/>
          <w:szCs w:val="22"/>
        </w:rPr>
      </w:pPr>
    </w:p>
    <w:p w14:paraId="60792469" w14:textId="13D4F587" w:rsidR="00475BFA" w:rsidRPr="00567B45" w:rsidDel="00305C6B" w:rsidRDefault="00475BFA" w:rsidP="00567B45">
      <w:pPr>
        <w:pStyle w:val="Para0-2"/>
        <w:ind w:left="567" w:hanging="567"/>
        <w:rPr>
          <w:del w:id="37" w:author="Matt Pearson (JTS R)" w:date="2025-06-09T10:59:00Z" w16du:dateUtc="2025-06-09T09:59:00Z"/>
          <w:rFonts w:asciiTheme="minorHAnsi" w:hAnsiTheme="minorHAnsi" w:cstheme="minorHAnsi"/>
          <w:b/>
          <w:bCs/>
          <w:sz w:val="22"/>
          <w:szCs w:val="22"/>
        </w:rPr>
      </w:pPr>
      <w:del w:id="38" w:author="Matt Pearson (JTS R)" w:date="2025-06-09T10:59:00Z" w16du:dateUtc="2025-06-09T09:59:00Z">
        <w:r w:rsidRPr="001D78DA" w:rsidDel="00305C6B">
          <w:rPr>
            <w:rFonts w:asciiTheme="minorHAnsi" w:hAnsiTheme="minorHAnsi" w:cstheme="minorHAnsi"/>
            <w:sz w:val="22"/>
            <w:szCs w:val="22"/>
          </w:rPr>
          <w:delText>7.3</w:delText>
        </w:r>
        <w:r w:rsidRPr="00567B45" w:rsidDel="00305C6B">
          <w:rPr>
            <w:rFonts w:asciiTheme="minorHAnsi" w:hAnsiTheme="minorHAnsi" w:cstheme="minorHAnsi"/>
            <w:b/>
            <w:bCs/>
            <w:sz w:val="22"/>
            <w:szCs w:val="22"/>
          </w:rPr>
          <w:tab/>
        </w:r>
        <w:bookmarkStart w:id="39" w:name="_Hlk79657923"/>
        <w:r w:rsidRPr="00567B45" w:rsidDel="00305C6B">
          <w:rPr>
            <w:rFonts w:asciiTheme="minorHAnsi" w:hAnsiTheme="minorHAnsi" w:cstheme="minorHAnsi"/>
            <w:b/>
            <w:bCs/>
            <w:sz w:val="22"/>
            <w:szCs w:val="22"/>
          </w:rPr>
          <w:delText xml:space="preserve">Port Capacity </w:delText>
        </w:r>
        <w:bookmarkEnd w:id="39"/>
        <w:r w:rsidRPr="00567B45" w:rsidDel="00305C6B">
          <w:rPr>
            <w:rFonts w:asciiTheme="minorHAnsi" w:hAnsiTheme="minorHAnsi" w:cstheme="minorHAnsi"/>
            <w:b/>
            <w:bCs/>
            <w:sz w:val="22"/>
            <w:szCs w:val="22"/>
          </w:rPr>
          <w:delText>Forecasting Periods</w:delText>
        </w:r>
      </w:del>
    </w:p>
    <w:p w14:paraId="2276AF61" w14:textId="6BDBF2AA" w:rsidR="00475BFA" w:rsidRPr="00567B45" w:rsidDel="00305C6B" w:rsidRDefault="00475BFA" w:rsidP="00475BFA">
      <w:pPr>
        <w:pStyle w:val="Para0-2"/>
        <w:rPr>
          <w:del w:id="40" w:author="Matt Pearson (JTS R)" w:date="2025-06-09T10:59:00Z" w16du:dateUtc="2025-06-09T09:59:00Z"/>
          <w:rFonts w:asciiTheme="minorHAnsi" w:hAnsiTheme="minorHAnsi" w:cstheme="minorHAnsi"/>
          <w:sz w:val="22"/>
          <w:szCs w:val="22"/>
        </w:rPr>
      </w:pPr>
    </w:p>
    <w:p w14:paraId="3E32F0E8" w14:textId="6DC792A5" w:rsidR="00475BFA" w:rsidRPr="00567B45" w:rsidDel="00305C6B" w:rsidRDefault="00475BFA" w:rsidP="00567B45">
      <w:pPr>
        <w:pStyle w:val="Para0-3"/>
        <w:ind w:left="1134" w:hanging="567"/>
        <w:rPr>
          <w:del w:id="41" w:author="Matt Pearson (JTS R)" w:date="2025-06-09T10:59:00Z" w16du:dateUtc="2025-06-09T09:59:00Z"/>
          <w:rFonts w:asciiTheme="minorHAnsi" w:hAnsiTheme="minorHAnsi" w:cstheme="minorHAnsi"/>
          <w:sz w:val="22"/>
          <w:szCs w:val="22"/>
        </w:rPr>
      </w:pPr>
      <w:del w:id="42" w:author="Matt Pearson (JTS R)" w:date="2025-06-09T10:59:00Z" w16du:dateUtc="2025-06-09T09:59:00Z">
        <w:r w:rsidRPr="00567B45" w:rsidDel="00305C6B">
          <w:rPr>
            <w:rFonts w:asciiTheme="minorHAnsi" w:hAnsiTheme="minorHAnsi" w:cstheme="minorHAnsi"/>
            <w:sz w:val="22"/>
            <w:szCs w:val="22"/>
          </w:rPr>
          <w:delText>7.3.1</w:delText>
        </w:r>
        <w:r w:rsidRPr="00567B45" w:rsidDel="00305C6B">
          <w:rPr>
            <w:rFonts w:asciiTheme="minorHAnsi" w:hAnsiTheme="minorHAnsi" w:cstheme="minorHAnsi"/>
            <w:sz w:val="22"/>
            <w:szCs w:val="22"/>
          </w:rPr>
          <w:tab/>
          <w:delText>The Port Capacity forecast</w:delText>
        </w:r>
        <w:r w:rsidRPr="00567B45" w:rsidDel="00305C6B">
          <w:rPr>
            <w:rFonts w:asciiTheme="minorHAnsi" w:hAnsiTheme="minorHAnsi" w:cstheme="minorHAnsi"/>
            <w:b/>
            <w:bCs/>
            <w:sz w:val="22"/>
            <w:szCs w:val="22"/>
          </w:rPr>
          <w:delText xml:space="preserve"> </w:delText>
        </w:r>
        <w:r w:rsidRPr="00567B45" w:rsidDel="00305C6B">
          <w:rPr>
            <w:rFonts w:asciiTheme="minorHAnsi" w:hAnsiTheme="minorHAnsi" w:cstheme="minorHAnsi"/>
            <w:sz w:val="22"/>
            <w:szCs w:val="22"/>
          </w:rPr>
          <w:delText>will be a rolling 12 month forecast and</w:delText>
        </w:r>
        <w:r w:rsidRPr="00567B45" w:rsidDel="00305C6B">
          <w:rPr>
            <w:rFonts w:asciiTheme="minorHAnsi" w:hAnsiTheme="minorHAnsi" w:cstheme="minorHAnsi"/>
            <w:sz w:val="22"/>
            <w:szCs w:val="22"/>
          </w:rPr>
          <w:br/>
          <w:delText xml:space="preserve">will be presented at four-month intervals for agreement, not less than 15 working days before commencement. </w:delText>
        </w:r>
      </w:del>
    </w:p>
    <w:p w14:paraId="4350D7DC" w14:textId="1C51C33F" w:rsidR="00475BFA" w:rsidRPr="00567B45" w:rsidDel="00305C6B" w:rsidRDefault="00475BFA" w:rsidP="00475BFA">
      <w:pPr>
        <w:pStyle w:val="Para0-3"/>
        <w:rPr>
          <w:del w:id="43" w:author="Matt Pearson (JTS R)" w:date="2025-06-09T10:59:00Z" w16du:dateUtc="2025-06-09T09:59:00Z"/>
          <w:rFonts w:asciiTheme="minorHAnsi" w:hAnsiTheme="minorHAnsi" w:cstheme="minorHAnsi"/>
          <w:sz w:val="22"/>
          <w:szCs w:val="22"/>
        </w:rPr>
      </w:pPr>
    </w:p>
    <w:p w14:paraId="0F75FC20" w14:textId="54601DD2" w:rsidR="00475BFA" w:rsidRPr="00567B45" w:rsidDel="00305C6B" w:rsidRDefault="00475BFA" w:rsidP="00567B45">
      <w:pPr>
        <w:pStyle w:val="Para0-3"/>
        <w:ind w:left="1134" w:hanging="567"/>
        <w:rPr>
          <w:del w:id="44" w:author="Matt Pearson (JTS R)" w:date="2025-06-09T10:59:00Z" w16du:dateUtc="2025-06-09T09:59:00Z"/>
          <w:rFonts w:asciiTheme="minorHAnsi" w:hAnsiTheme="minorHAnsi" w:cstheme="minorHAnsi"/>
          <w:sz w:val="22"/>
          <w:szCs w:val="22"/>
        </w:rPr>
      </w:pPr>
      <w:del w:id="45" w:author="Matt Pearson (JTS R)" w:date="2025-06-09T10:59:00Z" w16du:dateUtc="2025-06-09T09:59:00Z">
        <w:r w:rsidRPr="00567B45" w:rsidDel="00305C6B">
          <w:rPr>
            <w:rFonts w:asciiTheme="minorHAnsi" w:hAnsiTheme="minorHAnsi" w:cstheme="minorHAnsi"/>
            <w:sz w:val="22"/>
            <w:szCs w:val="22"/>
          </w:rPr>
          <w:delText>7.3.2</w:delText>
        </w:r>
        <w:r w:rsidRPr="00567B45" w:rsidDel="00305C6B">
          <w:rPr>
            <w:rFonts w:asciiTheme="minorHAnsi" w:hAnsiTheme="minorHAnsi" w:cstheme="minorHAnsi"/>
            <w:sz w:val="22"/>
            <w:szCs w:val="22"/>
          </w:rPr>
          <w:tab/>
          <w:delText xml:space="preserve">If requirements in Port Capacity forecast for any twelve month period has changed by 10 per cent or more since the last Port Capacity forecast then a new Port Capacity Forecast shall be submitted by the </w:delText>
        </w:r>
        <w:r w:rsidR="00A25ABD" w:rsidDel="00305C6B">
          <w:rPr>
            <w:rFonts w:asciiTheme="minorHAnsi" w:hAnsiTheme="minorHAnsi" w:cstheme="minorHAnsi"/>
            <w:sz w:val="22"/>
            <w:szCs w:val="22"/>
          </w:rPr>
          <w:delText>O</w:delText>
        </w:r>
        <w:r w:rsidRPr="00567B45" w:rsidDel="00305C6B">
          <w:rPr>
            <w:rFonts w:asciiTheme="minorHAnsi" w:hAnsiTheme="minorHAnsi" w:cstheme="minorHAnsi"/>
            <w:sz w:val="22"/>
            <w:szCs w:val="22"/>
          </w:rPr>
          <w:delText>perator for agreement.</w:delText>
        </w:r>
      </w:del>
    </w:p>
    <w:p w14:paraId="7D7C7F3F" w14:textId="77777777" w:rsidR="00BA3BF0" w:rsidRPr="00567B45" w:rsidRDefault="00BA3BF0" w:rsidP="00475BFA">
      <w:pPr>
        <w:pStyle w:val="Para0-2"/>
        <w:rPr>
          <w:rFonts w:asciiTheme="minorHAnsi" w:hAnsiTheme="minorHAnsi" w:cstheme="minorHAnsi"/>
          <w:sz w:val="22"/>
          <w:szCs w:val="22"/>
        </w:rPr>
      </w:pPr>
    </w:p>
    <w:p w14:paraId="4289858B" w14:textId="77777777" w:rsidR="00475BFA" w:rsidRPr="00567B45" w:rsidRDefault="00475BFA" w:rsidP="003150D2">
      <w:pPr>
        <w:pStyle w:val="Para0-2"/>
        <w:numPr>
          <w:ilvl w:val="0"/>
          <w:numId w:val="3"/>
        </w:numPr>
        <w:tabs>
          <w:tab w:val="clear" w:pos="1140"/>
          <w:tab w:val="num" w:pos="567"/>
        </w:tabs>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 xml:space="preserve">IP PORT CAPACITY ORDERS </w:t>
      </w:r>
    </w:p>
    <w:p w14:paraId="30D4ED5B" w14:textId="77777777" w:rsidR="00475BFA" w:rsidRPr="00567B45" w:rsidRDefault="00475BFA" w:rsidP="00475BFA">
      <w:pPr>
        <w:pStyle w:val="Para0-2"/>
        <w:ind w:left="0" w:firstLine="0"/>
        <w:rPr>
          <w:rFonts w:asciiTheme="minorHAnsi" w:hAnsiTheme="minorHAnsi" w:cstheme="minorHAnsi"/>
          <w:b/>
          <w:bCs/>
          <w:sz w:val="22"/>
          <w:szCs w:val="22"/>
        </w:rPr>
      </w:pPr>
    </w:p>
    <w:p w14:paraId="73A276F3" w14:textId="27E20CBE" w:rsidR="00475BFA" w:rsidRPr="00567B45" w:rsidRDefault="00475BFA" w:rsidP="00E2213D">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 xml:space="preserve">8.1 </w:t>
      </w:r>
      <w:r w:rsidRPr="00567B45">
        <w:rPr>
          <w:rFonts w:asciiTheme="minorHAnsi" w:hAnsiTheme="minorHAnsi" w:cstheme="minorHAnsi"/>
          <w:sz w:val="22"/>
          <w:szCs w:val="22"/>
        </w:rPr>
        <w:tab/>
      </w:r>
      <w:r w:rsidR="00515E7B" w:rsidRPr="00515E7B">
        <w:rPr>
          <w:rFonts w:asciiTheme="minorHAnsi" w:hAnsiTheme="minorHAnsi" w:cstheme="minorHAnsi"/>
          <w:b/>
          <w:bCs/>
          <w:sz w:val="22"/>
          <w:szCs w:val="22"/>
        </w:rPr>
        <w:t>P</w:t>
      </w:r>
      <w:r w:rsidRPr="00567B45">
        <w:rPr>
          <w:rFonts w:asciiTheme="minorHAnsi" w:hAnsiTheme="minorHAnsi" w:cstheme="minorHAnsi"/>
          <w:b/>
          <w:bCs/>
          <w:sz w:val="22"/>
          <w:szCs w:val="22"/>
        </w:rPr>
        <w:t>ort Capacity Ordering</w:t>
      </w:r>
    </w:p>
    <w:p w14:paraId="3ABA3FA4" w14:textId="77777777" w:rsidR="00475BFA" w:rsidRPr="00567B45" w:rsidRDefault="00475BFA" w:rsidP="00475BFA">
      <w:pPr>
        <w:pStyle w:val="Para0-2"/>
        <w:ind w:left="0" w:firstLine="0"/>
        <w:rPr>
          <w:rFonts w:asciiTheme="minorHAnsi" w:hAnsiTheme="minorHAnsi" w:cstheme="minorHAnsi"/>
          <w:b/>
          <w:bCs/>
          <w:sz w:val="22"/>
          <w:szCs w:val="22"/>
        </w:rPr>
      </w:pPr>
    </w:p>
    <w:p w14:paraId="162837B2" w14:textId="63B2493F" w:rsidR="00475BFA" w:rsidRPr="00567B45" w:rsidRDefault="00515E7B" w:rsidP="00515E7B">
      <w:pPr>
        <w:pStyle w:val="BodyText0"/>
        <w:ind w:left="1134" w:hanging="567"/>
        <w:rPr>
          <w:rFonts w:asciiTheme="minorHAnsi" w:hAnsiTheme="minorHAnsi" w:cstheme="minorHAnsi"/>
          <w:b/>
          <w:bCs/>
          <w:sz w:val="22"/>
          <w:szCs w:val="22"/>
        </w:rPr>
      </w:pPr>
      <w:r>
        <w:rPr>
          <w:rFonts w:asciiTheme="minorHAnsi" w:hAnsiTheme="minorHAnsi" w:cstheme="minorHAnsi"/>
          <w:sz w:val="22"/>
          <w:szCs w:val="22"/>
        </w:rPr>
        <w:t>8.1.1</w:t>
      </w:r>
      <w:r>
        <w:rPr>
          <w:rFonts w:asciiTheme="minorHAnsi" w:hAnsiTheme="minorHAnsi" w:cstheme="minorHAnsi"/>
          <w:sz w:val="22"/>
          <w:szCs w:val="22"/>
        </w:rPr>
        <w:tab/>
      </w:r>
      <w:ins w:id="46" w:author="Matt Pearson (JTS R)" w:date="2025-06-09T11:00:00Z" w16du:dateUtc="2025-06-09T10:00:00Z">
        <w:r w:rsidR="00461ED7">
          <w:rPr>
            <w:rFonts w:asciiTheme="minorHAnsi" w:hAnsiTheme="minorHAnsi" w:cstheme="minorHAnsi"/>
            <w:sz w:val="22"/>
            <w:szCs w:val="22"/>
          </w:rPr>
          <w:t>T</w:t>
        </w:r>
        <w:r w:rsidR="00461ED7" w:rsidRPr="00567B45">
          <w:rPr>
            <w:rFonts w:asciiTheme="minorHAnsi" w:hAnsiTheme="minorHAnsi" w:cstheme="minorHAnsi"/>
            <w:sz w:val="22"/>
            <w:szCs w:val="22"/>
          </w:rPr>
          <w:t>he Operator</w:t>
        </w:r>
        <w:r w:rsidR="00461ED7" w:rsidRPr="00567B45">
          <w:rPr>
            <w:rFonts w:asciiTheme="minorHAnsi" w:hAnsiTheme="minorHAnsi" w:cstheme="minorHAnsi"/>
            <w:color w:val="000000" w:themeColor="text1"/>
            <w:sz w:val="22"/>
            <w:szCs w:val="22"/>
          </w:rPr>
          <w:t xml:space="preserve"> </w:t>
        </w:r>
        <w:r w:rsidR="00461ED7" w:rsidRPr="00567B45">
          <w:rPr>
            <w:rFonts w:asciiTheme="minorHAnsi" w:hAnsiTheme="minorHAnsi" w:cstheme="minorHAnsi"/>
            <w:sz w:val="22"/>
            <w:szCs w:val="22"/>
          </w:rPr>
          <w:t xml:space="preserve">shall be </w:t>
        </w:r>
        <w:r w:rsidR="00461ED7" w:rsidRPr="00567B45">
          <w:rPr>
            <w:rFonts w:asciiTheme="minorHAnsi" w:hAnsiTheme="minorHAnsi" w:cstheme="minorHAnsi"/>
            <w:color w:val="000000" w:themeColor="text1"/>
            <w:sz w:val="22"/>
            <w:szCs w:val="22"/>
          </w:rPr>
          <w:t>responsible for placing Port orders</w:t>
        </w:r>
      </w:ins>
      <w:del w:id="47" w:author="Matt Pearson (JTS R)" w:date="2025-06-09T11:00:00Z" w16du:dateUtc="2025-06-09T10:00:00Z">
        <w:r w:rsidR="00475BFA" w:rsidRPr="00567B45" w:rsidDel="00461ED7">
          <w:rPr>
            <w:rFonts w:asciiTheme="minorHAnsi" w:hAnsiTheme="minorHAnsi" w:cstheme="minorHAnsi"/>
            <w:sz w:val="22"/>
            <w:szCs w:val="22"/>
          </w:rPr>
          <w:delText>Subject to the provisions of paragraphs 7 and 9.1, the Operator</w:delText>
        </w:r>
        <w:r w:rsidR="00475BFA" w:rsidRPr="00567B45" w:rsidDel="00461ED7">
          <w:rPr>
            <w:rFonts w:asciiTheme="minorHAnsi" w:hAnsiTheme="minorHAnsi" w:cstheme="minorHAnsi"/>
            <w:color w:val="000000" w:themeColor="text1"/>
            <w:sz w:val="22"/>
            <w:szCs w:val="22"/>
          </w:rPr>
          <w:delText xml:space="preserve"> </w:delText>
        </w:r>
        <w:r w:rsidR="00475BFA" w:rsidRPr="00567B45" w:rsidDel="00461ED7">
          <w:rPr>
            <w:rFonts w:asciiTheme="minorHAnsi" w:hAnsiTheme="minorHAnsi" w:cstheme="minorHAnsi"/>
            <w:sz w:val="22"/>
            <w:szCs w:val="22"/>
          </w:rPr>
          <w:delText xml:space="preserve">shall be </w:delText>
        </w:r>
        <w:r w:rsidR="00475BFA" w:rsidRPr="00567B45" w:rsidDel="00461ED7">
          <w:rPr>
            <w:rFonts w:asciiTheme="minorHAnsi" w:hAnsiTheme="minorHAnsi" w:cstheme="minorHAnsi"/>
            <w:color w:val="000000" w:themeColor="text1"/>
            <w:sz w:val="22"/>
            <w:szCs w:val="22"/>
          </w:rPr>
          <w:delText xml:space="preserve">responsible for placing Port orders </w:delText>
        </w:r>
        <w:r w:rsidR="00475BFA" w:rsidRPr="00567B45" w:rsidDel="00461ED7">
          <w:rPr>
            <w:rFonts w:asciiTheme="minorHAnsi" w:hAnsiTheme="minorHAnsi" w:cstheme="minorHAnsi"/>
            <w:sz w:val="22"/>
            <w:szCs w:val="22"/>
          </w:rPr>
          <w:delText xml:space="preserve">in the month designated within the Port Capacity Forecast. A maximum variance of </w:delText>
        </w:r>
        <w:r w:rsidR="00475BFA" w:rsidRPr="00567B45" w:rsidDel="00461ED7">
          <w:rPr>
            <w:rFonts w:asciiTheme="minorHAnsi" w:hAnsiTheme="minorHAnsi" w:cstheme="minorHAnsi"/>
            <w:color w:val="000000" w:themeColor="text1"/>
            <w:sz w:val="22"/>
            <w:szCs w:val="22"/>
          </w:rPr>
          <w:delText>10%</w:delText>
        </w:r>
        <w:r w:rsidR="00475BFA" w:rsidRPr="00567B45" w:rsidDel="00461ED7">
          <w:rPr>
            <w:rFonts w:asciiTheme="minorHAnsi" w:hAnsiTheme="minorHAnsi" w:cstheme="minorHAnsi"/>
            <w:sz w:val="22"/>
            <w:szCs w:val="22"/>
          </w:rPr>
          <w:delText xml:space="preserve"> per month shown shall be permitted with the appropriate Port Capacity Order time scale </w:delText>
        </w:r>
        <w:r w:rsidR="00475BFA" w:rsidRPr="00567B45" w:rsidDel="00461ED7">
          <w:rPr>
            <w:rFonts w:asciiTheme="minorHAnsi" w:hAnsiTheme="minorHAnsi" w:cstheme="minorHAnsi"/>
            <w:sz w:val="22"/>
            <w:szCs w:val="22"/>
          </w:rPr>
          <w:lastRenderedPageBreak/>
          <w:delText xml:space="preserve">specified in paragraph </w:delText>
        </w:r>
        <w:r w:rsidR="001614CD" w:rsidDel="00461ED7">
          <w:rPr>
            <w:rFonts w:asciiTheme="minorHAnsi" w:hAnsiTheme="minorHAnsi" w:cstheme="minorHAnsi"/>
            <w:sz w:val="22"/>
            <w:szCs w:val="22"/>
          </w:rPr>
          <w:delText>9</w:delText>
        </w:r>
        <w:r w:rsidR="00475BFA" w:rsidRPr="00567B45" w:rsidDel="00461ED7">
          <w:rPr>
            <w:rFonts w:asciiTheme="minorHAnsi" w:hAnsiTheme="minorHAnsi" w:cstheme="minorHAnsi"/>
            <w:sz w:val="22"/>
            <w:szCs w:val="22"/>
          </w:rPr>
          <w:delText xml:space="preserve"> applying to such Port Capacity orders. If any Port Capacity Orders are placed above this level of variance</w:delText>
        </w:r>
        <w:r w:rsidR="00475BFA" w:rsidRPr="00567B45" w:rsidDel="00461ED7">
          <w:rPr>
            <w:rFonts w:asciiTheme="minorHAnsi" w:hAnsiTheme="minorHAnsi" w:cstheme="minorHAnsi"/>
            <w:b/>
            <w:bCs/>
            <w:sz w:val="22"/>
            <w:szCs w:val="22"/>
          </w:rPr>
          <w:delText>:</w:delText>
        </w:r>
      </w:del>
    </w:p>
    <w:p w14:paraId="1FED5539" w14:textId="77777777" w:rsidR="00475BFA" w:rsidRPr="00567B45" w:rsidRDefault="00475BFA" w:rsidP="00475BFA">
      <w:pPr>
        <w:ind w:left="1080"/>
        <w:rPr>
          <w:rFonts w:asciiTheme="minorHAnsi" w:hAnsiTheme="minorHAnsi" w:cstheme="minorHAnsi"/>
          <w:sz w:val="22"/>
          <w:szCs w:val="22"/>
        </w:rPr>
      </w:pPr>
    </w:p>
    <w:p w14:paraId="6EEB2FF7" w14:textId="2A728E1D" w:rsidR="00475BFA" w:rsidRPr="00393DEF" w:rsidDel="003E34FF" w:rsidRDefault="00475BFA" w:rsidP="003150D2">
      <w:pPr>
        <w:pStyle w:val="Para3-4"/>
        <w:numPr>
          <w:ilvl w:val="0"/>
          <w:numId w:val="5"/>
        </w:numPr>
        <w:tabs>
          <w:tab w:val="clear" w:pos="360"/>
          <w:tab w:val="num" w:pos="2007"/>
        </w:tabs>
        <w:ind w:left="1440" w:hanging="306"/>
        <w:rPr>
          <w:del w:id="48" w:author="Matt Pearson (JTS R)" w:date="2025-06-09T11:46:00Z" w16du:dateUtc="2025-06-09T10:46:00Z"/>
          <w:rFonts w:asciiTheme="minorHAnsi" w:hAnsiTheme="minorHAnsi" w:cstheme="minorHAnsi"/>
          <w:sz w:val="22"/>
          <w:szCs w:val="22"/>
        </w:rPr>
      </w:pPr>
      <w:del w:id="49" w:author="Matt Pearson (JTS R)" w:date="2025-06-09T11:46:00Z" w16du:dateUtc="2025-06-09T10:46:00Z">
        <w:r w:rsidRPr="00393DEF" w:rsidDel="003E34FF">
          <w:rPr>
            <w:rFonts w:asciiTheme="minorHAnsi" w:hAnsiTheme="minorHAnsi" w:cstheme="minorHAnsi"/>
            <w:sz w:val="22"/>
            <w:szCs w:val="22"/>
          </w:rPr>
          <w:delText>BT shall not be obliged to meet the time scales set out in paragraph 9 for that part</w:delText>
        </w:r>
        <w:r w:rsidR="00393DEF" w:rsidDel="003E34FF">
          <w:rPr>
            <w:rFonts w:asciiTheme="minorHAnsi" w:hAnsiTheme="minorHAnsi" w:cstheme="minorHAnsi"/>
            <w:sz w:val="22"/>
            <w:szCs w:val="22"/>
          </w:rPr>
          <w:delText xml:space="preserve"> </w:delText>
        </w:r>
        <w:r w:rsidRPr="00393DEF" w:rsidDel="003E34FF">
          <w:rPr>
            <w:rFonts w:asciiTheme="minorHAnsi" w:hAnsiTheme="minorHAnsi" w:cstheme="minorHAnsi"/>
            <w:sz w:val="22"/>
            <w:szCs w:val="22"/>
          </w:rPr>
          <w:delText>of the Capacity Order in excess of the relevant limit;</w:delText>
        </w:r>
      </w:del>
    </w:p>
    <w:p w14:paraId="4F9C02C7" w14:textId="07C2B5CC" w:rsidR="00475BFA" w:rsidRPr="00567B45" w:rsidDel="003E34FF" w:rsidRDefault="00475BFA" w:rsidP="00515E7B">
      <w:pPr>
        <w:pStyle w:val="Para3-4"/>
        <w:tabs>
          <w:tab w:val="num" w:pos="1701"/>
        </w:tabs>
        <w:ind w:left="3348" w:firstLine="0"/>
        <w:rPr>
          <w:del w:id="50" w:author="Matt Pearson (JTS R)" w:date="2025-06-09T11:46:00Z" w16du:dateUtc="2025-06-09T10:46:00Z"/>
          <w:rFonts w:asciiTheme="minorHAnsi" w:hAnsiTheme="minorHAnsi" w:cstheme="minorHAnsi"/>
          <w:sz w:val="22"/>
          <w:szCs w:val="22"/>
        </w:rPr>
      </w:pPr>
    </w:p>
    <w:p w14:paraId="2F236370" w14:textId="471C2B5D" w:rsidR="00475BFA" w:rsidRPr="00567B45" w:rsidDel="003E34FF" w:rsidRDefault="00475BFA" w:rsidP="003150D2">
      <w:pPr>
        <w:pStyle w:val="Para3-4"/>
        <w:numPr>
          <w:ilvl w:val="0"/>
          <w:numId w:val="5"/>
        </w:numPr>
        <w:tabs>
          <w:tab w:val="clear" w:pos="360"/>
          <w:tab w:val="num" w:pos="1134"/>
        </w:tabs>
        <w:ind w:left="1134" w:firstLine="0"/>
        <w:rPr>
          <w:del w:id="51" w:author="Matt Pearson (JTS R)" w:date="2025-06-09T11:46:00Z" w16du:dateUtc="2025-06-09T10:46:00Z"/>
          <w:rFonts w:asciiTheme="minorHAnsi" w:hAnsiTheme="minorHAnsi" w:cstheme="minorHAnsi"/>
          <w:sz w:val="22"/>
          <w:szCs w:val="22"/>
        </w:rPr>
      </w:pPr>
      <w:del w:id="52" w:author="Matt Pearson (JTS R)" w:date="2025-06-09T11:46:00Z" w16du:dateUtc="2025-06-09T10:46:00Z">
        <w:r w:rsidRPr="00567B45" w:rsidDel="003E34FF">
          <w:rPr>
            <w:rFonts w:asciiTheme="minorHAnsi" w:hAnsiTheme="minorHAnsi" w:cstheme="minorHAnsi"/>
            <w:sz w:val="22"/>
            <w:szCs w:val="22"/>
          </w:rPr>
          <w:delText xml:space="preserve">the time scales shall be agreed in writing for the provision of such Port Capacity </w:delText>
        </w:r>
      </w:del>
    </w:p>
    <w:p w14:paraId="38F3830A" w14:textId="1EB87331" w:rsidR="00475BFA" w:rsidRPr="00567B45" w:rsidDel="003E34FF" w:rsidRDefault="00475BFA" w:rsidP="00E2213D">
      <w:pPr>
        <w:pStyle w:val="Para0-3"/>
        <w:ind w:hanging="1134"/>
        <w:rPr>
          <w:del w:id="53" w:author="Matt Pearson (JTS R)" w:date="2025-06-09T11:46:00Z" w16du:dateUtc="2025-06-09T10:46:00Z"/>
          <w:rFonts w:asciiTheme="minorHAnsi" w:hAnsiTheme="minorHAnsi" w:cstheme="minorHAnsi"/>
          <w:sz w:val="22"/>
          <w:szCs w:val="22"/>
        </w:rPr>
      </w:pPr>
    </w:p>
    <w:p w14:paraId="70F6F50A" w14:textId="7190B859" w:rsidR="00475BFA" w:rsidRPr="00567B45" w:rsidDel="003E34FF" w:rsidRDefault="00475BFA" w:rsidP="00E2213D">
      <w:pPr>
        <w:pStyle w:val="Para0-3"/>
        <w:ind w:left="1134" w:hanging="567"/>
        <w:rPr>
          <w:del w:id="54" w:author="Matt Pearson (JTS R)" w:date="2025-06-09T11:46:00Z" w16du:dateUtc="2025-06-09T10:46:00Z"/>
          <w:rFonts w:asciiTheme="minorHAnsi" w:hAnsiTheme="minorHAnsi" w:cstheme="minorHAnsi"/>
          <w:sz w:val="22"/>
          <w:szCs w:val="22"/>
        </w:rPr>
      </w:pPr>
      <w:del w:id="55" w:author="Matt Pearson (JTS R)" w:date="2025-06-09T11:46:00Z" w16du:dateUtc="2025-06-09T10:46:00Z">
        <w:r w:rsidRPr="00567B45" w:rsidDel="003E34FF">
          <w:rPr>
            <w:rFonts w:asciiTheme="minorHAnsi" w:hAnsiTheme="minorHAnsi" w:cstheme="minorHAnsi"/>
            <w:sz w:val="22"/>
            <w:szCs w:val="22"/>
          </w:rPr>
          <w:delText>8.1.2</w:delText>
        </w:r>
        <w:r w:rsidRPr="00567B45" w:rsidDel="003E34FF">
          <w:rPr>
            <w:rFonts w:asciiTheme="minorHAnsi" w:hAnsiTheme="minorHAnsi" w:cstheme="minorHAnsi"/>
            <w:sz w:val="22"/>
            <w:szCs w:val="22"/>
          </w:rPr>
          <w:tab/>
          <w:delText xml:space="preserve">If no Port </w:delText>
        </w:r>
        <w:r w:rsidR="00B2036F" w:rsidDel="003E34FF">
          <w:rPr>
            <w:rFonts w:asciiTheme="minorHAnsi" w:hAnsiTheme="minorHAnsi" w:cstheme="minorHAnsi"/>
            <w:sz w:val="22"/>
            <w:szCs w:val="22"/>
          </w:rPr>
          <w:delText>C</w:delText>
        </w:r>
        <w:r w:rsidRPr="00567B45" w:rsidDel="003E34FF">
          <w:rPr>
            <w:rFonts w:asciiTheme="minorHAnsi" w:hAnsiTheme="minorHAnsi" w:cstheme="minorHAnsi"/>
            <w:sz w:val="22"/>
            <w:szCs w:val="22"/>
          </w:rPr>
          <w:delText>apacity Forecast is provided or Port Orders are placed by the Operator in excess of the relevant limit in paragraph 8.1:</w:delText>
        </w:r>
      </w:del>
    </w:p>
    <w:p w14:paraId="4D237BBD" w14:textId="57FD2AF0" w:rsidR="00475BFA" w:rsidRPr="00567B45" w:rsidDel="003E34FF" w:rsidRDefault="00475BFA" w:rsidP="00475BFA">
      <w:pPr>
        <w:pStyle w:val="Para0-3"/>
        <w:rPr>
          <w:del w:id="56" w:author="Matt Pearson (JTS R)" w:date="2025-06-09T11:46:00Z" w16du:dateUtc="2025-06-09T10:46:00Z"/>
          <w:rFonts w:asciiTheme="minorHAnsi" w:hAnsiTheme="minorHAnsi" w:cstheme="minorHAnsi"/>
          <w:sz w:val="22"/>
          <w:szCs w:val="22"/>
        </w:rPr>
      </w:pPr>
    </w:p>
    <w:p w14:paraId="654EEC48" w14:textId="0EFF4090" w:rsidR="00475BFA" w:rsidRPr="00567B45" w:rsidDel="003E34FF" w:rsidRDefault="00475BFA" w:rsidP="00E2213D">
      <w:pPr>
        <w:pStyle w:val="Para3-4"/>
        <w:ind w:left="1701"/>
        <w:rPr>
          <w:del w:id="57" w:author="Matt Pearson (JTS R)" w:date="2025-06-09T11:46:00Z" w16du:dateUtc="2025-06-09T10:46:00Z"/>
          <w:rFonts w:asciiTheme="minorHAnsi" w:hAnsiTheme="minorHAnsi" w:cstheme="minorHAnsi"/>
          <w:sz w:val="22"/>
          <w:szCs w:val="22"/>
        </w:rPr>
      </w:pPr>
      <w:del w:id="58" w:author="Matt Pearson (JTS R)" w:date="2025-06-09T11:46:00Z" w16du:dateUtc="2025-06-09T10:46:00Z">
        <w:r w:rsidRPr="00567B45" w:rsidDel="003E34FF">
          <w:rPr>
            <w:rFonts w:asciiTheme="minorHAnsi" w:hAnsiTheme="minorHAnsi" w:cstheme="minorHAnsi"/>
            <w:sz w:val="22"/>
            <w:szCs w:val="22"/>
          </w:rPr>
          <w:delText>(1)</w:delText>
        </w:r>
        <w:r w:rsidRPr="00567B45" w:rsidDel="003E34FF">
          <w:rPr>
            <w:rFonts w:asciiTheme="minorHAnsi" w:hAnsiTheme="minorHAnsi" w:cstheme="minorHAnsi"/>
            <w:sz w:val="22"/>
            <w:szCs w:val="22"/>
          </w:rPr>
          <w:tab/>
          <w:delText>BT shall not be obliged to meet the time scales set out in paragraph 9 for that part of the Capacity Order in excess of the relevant limit;</w:delText>
        </w:r>
      </w:del>
    </w:p>
    <w:p w14:paraId="1FCB7235" w14:textId="715C8C6E" w:rsidR="00475BFA" w:rsidRPr="00567B45" w:rsidDel="003E34FF" w:rsidRDefault="00475BFA" w:rsidP="00475BFA">
      <w:pPr>
        <w:pStyle w:val="Para3-4"/>
        <w:rPr>
          <w:del w:id="59" w:author="Matt Pearson (JTS R)" w:date="2025-06-09T11:46:00Z" w16du:dateUtc="2025-06-09T10:46:00Z"/>
          <w:rFonts w:asciiTheme="minorHAnsi" w:hAnsiTheme="minorHAnsi" w:cstheme="minorHAnsi"/>
          <w:sz w:val="22"/>
          <w:szCs w:val="22"/>
        </w:rPr>
      </w:pPr>
    </w:p>
    <w:p w14:paraId="5AE90BE2" w14:textId="070B1F1F" w:rsidR="00475BFA" w:rsidRPr="00567B45" w:rsidDel="003E34FF" w:rsidRDefault="00475BFA" w:rsidP="00E2213D">
      <w:pPr>
        <w:pStyle w:val="Para3-4"/>
        <w:ind w:left="1701"/>
        <w:rPr>
          <w:del w:id="60" w:author="Matt Pearson (JTS R)" w:date="2025-06-09T11:46:00Z" w16du:dateUtc="2025-06-09T10:46:00Z"/>
          <w:rFonts w:asciiTheme="minorHAnsi" w:hAnsiTheme="minorHAnsi" w:cstheme="minorHAnsi"/>
          <w:color w:val="FF0000"/>
          <w:sz w:val="22"/>
          <w:szCs w:val="22"/>
        </w:rPr>
      </w:pPr>
      <w:del w:id="61" w:author="Matt Pearson (JTS R)" w:date="2025-06-09T11:46:00Z" w16du:dateUtc="2025-06-09T10:46:00Z">
        <w:r w:rsidRPr="00567B45" w:rsidDel="003E34FF">
          <w:rPr>
            <w:rFonts w:asciiTheme="minorHAnsi" w:hAnsiTheme="minorHAnsi" w:cstheme="minorHAnsi"/>
            <w:sz w:val="22"/>
            <w:szCs w:val="22"/>
          </w:rPr>
          <w:delText>(2)</w:delText>
        </w:r>
        <w:r w:rsidRPr="00567B45" w:rsidDel="003E34FF">
          <w:rPr>
            <w:rFonts w:asciiTheme="minorHAnsi" w:hAnsiTheme="minorHAnsi" w:cstheme="minorHAnsi"/>
            <w:sz w:val="22"/>
            <w:szCs w:val="22"/>
          </w:rPr>
          <w:tab/>
          <w:delText>the time scales for the provision of any excess Port Capacity will be subject to reasonable endeavours</w:delText>
        </w:r>
      </w:del>
    </w:p>
    <w:p w14:paraId="3979B285" w14:textId="77777777" w:rsidR="00475BFA" w:rsidRPr="00567B45" w:rsidRDefault="00475BFA" w:rsidP="00475BFA">
      <w:pPr>
        <w:pStyle w:val="Para3-4"/>
        <w:rPr>
          <w:rFonts w:asciiTheme="minorHAnsi" w:hAnsiTheme="minorHAnsi" w:cstheme="minorHAnsi"/>
          <w:sz w:val="22"/>
          <w:szCs w:val="22"/>
        </w:rPr>
      </w:pPr>
    </w:p>
    <w:p w14:paraId="0CC274DB" w14:textId="4B55E0D8" w:rsidR="00475BFA" w:rsidRPr="00567B45" w:rsidRDefault="00475BFA" w:rsidP="00393DEF">
      <w:pPr>
        <w:ind w:left="1134" w:hanging="567"/>
        <w:rPr>
          <w:rFonts w:asciiTheme="minorHAnsi" w:hAnsiTheme="minorHAnsi" w:cstheme="minorHAnsi"/>
          <w:sz w:val="22"/>
          <w:szCs w:val="22"/>
        </w:rPr>
      </w:pPr>
      <w:r w:rsidRPr="00567B45">
        <w:rPr>
          <w:rFonts w:asciiTheme="minorHAnsi" w:hAnsiTheme="minorHAnsi" w:cstheme="minorHAnsi"/>
          <w:sz w:val="22"/>
          <w:szCs w:val="22"/>
        </w:rPr>
        <w:t>8.1.</w:t>
      </w:r>
      <w:del w:id="62" w:author="Matt Pearson (JTS R)" w:date="2025-06-09T11:46:00Z" w16du:dateUtc="2025-06-09T10:46:00Z">
        <w:r w:rsidRPr="00567B45" w:rsidDel="003E34FF">
          <w:rPr>
            <w:rFonts w:asciiTheme="minorHAnsi" w:hAnsiTheme="minorHAnsi" w:cstheme="minorHAnsi"/>
            <w:sz w:val="22"/>
            <w:szCs w:val="22"/>
          </w:rPr>
          <w:delText>3</w:delText>
        </w:r>
      </w:del>
      <w:ins w:id="63" w:author="Matt Pearson (JTS R)" w:date="2025-06-09T11:46:00Z" w16du:dateUtc="2025-06-09T10:46:00Z">
        <w:r w:rsidR="003E34FF">
          <w:rPr>
            <w:rFonts w:asciiTheme="minorHAnsi" w:hAnsiTheme="minorHAnsi" w:cstheme="minorHAnsi"/>
            <w:sz w:val="22"/>
            <w:szCs w:val="22"/>
          </w:rPr>
          <w:t>2</w:t>
        </w:r>
      </w:ins>
      <w:r w:rsidRPr="00567B45">
        <w:rPr>
          <w:rFonts w:asciiTheme="minorHAnsi" w:hAnsiTheme="minorHAnsi" w:cstheme="minorHAnsi"/>
          <w:sz w:val="22"/>
          <w:szCs w:val="22"/>
        </w:rPr>
        <w:tab/>
        <w:t>Each Port Capacity Order will be in the form set out in the CRF and shall include all the information required by that form.</w:t>
      </w:r>
    </w:p>
    <w:p w14:paraId="1B09B58D" w14:textId="77777777" w:rsidR="00475BFA" w:rsidRPr="00567B45" w:rsidRDefault="00475BFA" w:rsidP="00475BFA">
      <w:pPr>
        <w:pStyle w:val="Para3-4"/>
        <w:rPr>
          <w:rFonts w:asciiTheme="minorHAnsi" w:hAnsiTheme="minorHAnsi" w:cstheme="minorHAnsi"/>
          <w:sz w:val="22"/>
          <w:szCs w:val="22"/>
        </w:rPr>
      </w:pPr>
    </w:p>
    <w:p w14:paraId="6CDBFDAE" w14:textId="77777777" w:rsidR="00475BFA" w:rsidRPr="00567B45" w:rsidRDefault="00475BFA" w:rsidP="0046425E">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8.2</w:t>
      </w:r>
      <w:r w:rsidRPr="00567B45">
        <w:rPr>
          <w:rFonts w:asciiTheme="minorHAnsi" w:hAnsiTheme="minorHAnsi" w:cstheme="minorHAnsi"/>
          <w:b/>
          <w:bCs/>
          <w:sz w:val="22"/>
          <w:szCs w:val="22"/>
        </w:rPr>
        <w:tab/>
        <w:t>Congestion</w:t>
      </w:r>
    </w:p>
    <w:p w14:paraId="4E9FE2A3" w14:textId="77777777" w:rsidR="00475BFA" w:rsidRPr="00567B45" w:rsidRDefault="00475BFA" w:rsidP="00475BFA">
      <w:pPr>
        <w:pStyle w:val="Para0-2"/>
        <w:rPr>
          <w:rFonts w:asciiTheme="minorHAnsi" w:hAnsiTheme="minorHAnsi" w:cstheme="minorHAnsi"/>
          <w:sz w:val="22"/>
          <w:szCs w:val="22"/>
        </w:rPr>
      </w:pPr>
    </w:p>
    <w:p w14:paraId="66C66CBE" w14:textId="29DF2EE0" w:rsidR="00475BFA" w:rsidRPr="00567B45" w:rsidRDefault="0046425E" w:rsidP="0046425E">
      <w:pPr>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b/>
      </w:r>
      <w:r w:rsidR="00475BFA" w:rsidRPr="00567B45">
        <w:rPr>
          <w:rFonts w:asciiTheme="minorHAnsi" w:hAnsiTheme="minorHAnsi" w:cstheme="minorHAnsi"/>
          <w:sz w:val="22"/>
          <w:szCs w:val="22"/>
        </w:rPr>
        <w:t>Where Ports are used for the conveyance of traffic for both Parties and either Party detects a deterioration in the quality of service or identifies a trend that will lead to such a deterioration in the quality of service the Operator shall order additional Ports such that the problem or potential problem is alleviated.</w:t>
      </w:r>
    </w:p>
    <w:p w14:paraId="65469395" w14:textId="0EFD215A" w:rsidR="00475BFA" w:rsidRDefault="00475BFA" w:rsidP="00475BFA">
      <w:pPr>
        <w:pStyle w:val="Para0-2"/>
        <w:ind w:left="1140" w:firstLine="0"/>
        <w:rPr>
          <w:rFonts w:asciiTheme="minorHAnsi" w:hAnsiTheme="minorHAnsi" w:cstheme="minorHAnsi"/>
          <w:b/>
          <w:bCs/>
          <w:sz w:val="22"/>
          <w:szCs w:val="22"/>
        </w:rPr>
      </w:pPr>
    </w:p>
    <w:p w14:paraId="5F989DCF" w14:textId="2CAB68AB" w:rsidR="00475BFA" w:rsidRPr="00567B45" w:rsidRDefault="00475BFA" w:rsidP="003150D2">
      <w:pPr>
        <w:pStyle w:val="Para0-2"/>
        <w:numPr>
          <w:ilvl w:val="0"/>
          <w:numId w:val="3"/>
        </w:numPr>
        <w:tabs>
          <w:tab w:val="clear" w:pos="1140"/>
          <w:tab w:val="num" w:pos="567"/>
        </w:tabs>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PORT CAPACITY ORDER TIMESCALES</w:t>
      </w:r>
    </w:p>
    <w:p w14:paraId="7CEAF080" w14:textId="77777777" w:rsidR="00475BFA" w:rsidRPr="00567B45" w:rsidRDefault="00475BFA" w:rsidP="00475BFA">
      <w:pPr>
        <w:pStyle w:val="Para0-2"/>
        <w:ind w:left="0" w:firstLine="0"/>
        <w:rPr>
          <w:rFonts w:asciiTheme="minorHAnsi" w:hAnsiTheme="minorHAnsi" w:cstheme="minorHAnsi"/>
          <w:b/>
          <w:bCs/>
          <w:sz w:val="22"/>
          <w:szCs w:val="22"/>
        </w:rPr>
      </w:pPr>
    </w:p>
    <w:p w14:paraId="5C196AB0" w14:textId="77777777" w:rsidR="00475BFA" w:rsidRPr="00567B45" w:rsidRDefault="00475BFA" w:rsidP="00A005F8">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9.1</w:t>
      </w:r>
      <w:r w:rsidRPr="00567B45">
        <w:rPr>
          <w:rFonts w:asciiTheme="minorHAnsi" w:hAnsiTheme="minorHAnsi" w:cstheme="minorHAnsi"/>
          <w:b/>
          <w:bCs/>
          <w:sz w:val="22"/>
          <w:szCs w:val="22"/>
        </w:rPr>
        <w:tab/>
        <w:t>Timescales for Provision of IP Port Capacity</w:t>
      </w:r>
    </w:p>
    <w:p w14:paraId="561EDC72" w14:textId="77777777" w:rsidR="00475BFA" w:rsidRPr="00567B45" w:rsidRDefault="00475BFA" w:rsidP="00475BFA">
      <w:pPr>
        <w:pStyle w:val="Para0-2"/>
        <w:rPr>
          <w:rFonts w:asciiTheme="minorHAnsi" w:hAnsiTheme="minorHAnsi" w:cstheme="minorHAnsi"/>
          <w:sz w:val="22"/>
          <w:szCs w:val="22"/>
        </w:rPr>
      </w:pPr>
    </w:p>
    <w:p w14:paraId="752FCEDE" w14:textId="77777777" w:rsidR="00A005F8" w:rsidRDefault="00475BFA" w:rsidP="00A005F8">
      <w:pPr>
        <w:pStyle w:val="Indent3"/>
        <w:ind w:left="993" w:hanging="426"/>
        <w:rPr>
          <w:rFonts w:asciiTheme="minorHAnsi" w:hAnsiTheme="minorHAnsi" w:cstheme="minorHAnsi"/>
          <w:sz w:val="22"/>
          <w:szCs w:val="22"/>
        </w:rPr>
      </w:pPr>
      <w:r w:rsidRPr="00567B45">
        <w:rPr>
          <w:rFonts w:asciiTheme="minorHAnsi" w:hAnsiTheme="minorHAnsi" w:cstheme="minorHAnsi"/>
          <w:sz w:val="22"/>
          <w:szCs w:val="22"/>
        </w:rPr>
        <w:t>CRF orders for Port Capacity received by BT at interconnect.team@bt.com will be delivered</w:t>
      </w:r>
    </w:p>
    <w:p w14:paraId="78FBDA93" w14:textId="3EF5C267" w:rsidR="00475BFA" w:rsidRPr="00567B45" w:rsidRDefault="00475BFA" w:rsidP="00A005F8">
      <w:pPr>
        <w:pStyle w:val="Indent3"/>
        <w:ind w:left="993" w:hanging="426"/>
        <w:rPr>
          <w:rFonts w:asciiTheme="minorHAnsi" w:hAnsiTheme="minorHAnsi" w:cstheme="minorHAnsi"/>
          <w:sz w:val="22"/>
          <w:szCs w:val="22"/>
        </w:rPr>
      </w:pPr>
      <w:r w:rsidRPr="00567B45">
        <w:rPr>
          <w:rFonts w:asciiTheme="minorHAnsi" w:hAnsiTheme="minorHAnsi" w:cstheme="minorHAnsi"/>
          <w:sz w:val="22"/>
          <w:szCs w:val="22"/>
        </w:rPr>
        <w:t xml:space="preserve">within 30 working days, following order validation and subject to the following:  </w:t>
      </w:r>
    </w:p>
    <w:p w14:paraId="70FD3F72" w14:textId="77777777" w:rsidR="00475BFA" w:rsidRPr="00567B45" w:rsidRDefault="00475BFA" w:rsidP="00475BFA">
      <w:pPr>
        <w:pStyle w:val="Indent3"/>
        <w:ind w:left="1134"/>
        <w:rPr>
          <w:rFonts w:asciiTheme="minorHAnsi" w:hAnsiTheme="minorHAnsi" w:cstheme="minorHAnsi"/>
          <w:sz w:val="22"/>
          <w:szCs w:val="22"/>
        </w:rPr>
      </w:pPr>
    </w:p>
    <w:p w14:paraId="3E77F6F8" w14:textId="77777777"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9.1.1</w:t>
      </w:r>
      <w:r w:rsidRPr="00567B45">
        <w:rPr>
          <w:rFonts w:asciiTheme="minorHAnsi" w:hAnsiTheme="minorHAnsi" w:cstheme="minorHAnsi"/>
          <w:sz w:val="22"/>
          <w:szCs w:val="22"/>
        </w:rPr>
        <w:tab/>
        <w:t>The request is to augment/decrease existing Port Capacity</w:t>
      </w:r>
    </w:p>
    <w:p w14:paraId="1B4A59FE" w14:textId="77777777" w:rsidR="00475BFA" w:rsidRPr="00567B45" w:rsidRDefault="00475BFA" w:rsidP="00475BFA">
      <w:pPr>
        <w:rPr>
          <w:rFonts w:asciiTheme="minorHAnsi" w:hAnsiTheme="minorHAnsi" w:cstheme="minorHAnsi"/>
          <w:sz w:val="22"/>
          <w:szCs w:val="22"/>
        </w:rPr>
      </w:pPr>
    </w:p>
    <w:p w14:paraId="0E6B2D35" w14:textId="46817042" w:rsidR="00475BFA" w:rsidRPr="00567B45" w:rsidDel="00A61C85" w:rsidRDefault="00475BFA" w:rsidP="00A005F8">
      <w:pPr>
        <w:ind w:left="1134" w:hanging="567"/>
        <w:rPr>
          <w:del w:id="64" w:author="Matt Pearson (JTS R)" w:date="2025-06-09T11:46:00Z" w16du:dateUtc="2025-06-09T10:46:00Z"/>
          <w:rFonts w:asciiTheme="minorHAnsi" w:hAnsiTheme="minorHAnsi" w:cstheme="minorHAnsi"/>
          <w:sz w:val="22"/>
          <w:szCs w:val="22"/>
        </w:rPr>
      </w:pPr>
      <w:del w:id="65" w:author="Matt Pearson (JTS R)" w:date="2025-06-09T11:46:00Z" w16du:dateUtc="2025-06-09T10:46:00Z">
        <w:r w:rsidRPr="00567B45" w:rsidDel="00A61C85">
          <w:rPr>
            <w:rFonts w:asciiTheme="minorHAnsi" w:hAnsiTheme="minorHAnsi" w:cstheme="minorHAnsi"/>
            <w:sz w:val="22"/>
            <w:szCs w:val="22"/>
          </w:rPr>
          <w:delText>9.1.2</w:delText>
        </w:r>
        <w:r w:rsidRPr="00567B45" w:rsidDel="00A61C85">
          <w:rPr>
            <w:rFonts w:asciiTheme="minorHAnsi" w:hAnsiTheme="minorHAnsi" w:cstheme="minorHAnsi"/>
            <w:sz w:val="22"/>
            <w:szCs w:val="22"/>
          </w:rPr>
          <w:tab/>
          <w:delText xml:space="preserve">BT has previously received and agreed in advance an appropriate 12 month Port Capacity </w:delText>
        </w:r>
        <w:r w:rsidR="007D24FA" w:rsidDel="00A61C85">
          <w:rPr>
            <w:rFonts w:asciiTheme="minorHAnsi" w:hAnsiTheme="minorHAnsi" w:cstheme="minorHAnsi"/>
            <w:sz w:val="22"/>
            <w:szCs w:val="22"/>
          </w:rPr>
          <w:delText>F</w:delText>
        </w:r>
        <w:r w:rsidRPr="00567B45" w:rsidDel="00A61C85">
          <w:rPr>
            <w:rFonts w:asciiTheme="minorHAnsi" w:hAnsiTheme="minorHAnsi" w:cstheme="minorHAnsi"/>
            <w:sz w:val="22"/>
            <w:szCs w:val="22"/>
          </w:rPr>
          <w:delText xml:space="preserve">orecast </w:delText>
        </w:r>
      </w:del>
    </w:p>
    <w:p w14:paraId="40B20C1E" w14:textId="77777777" w:rsidR="00475BFA" w:rsidRPr="00567B45" w:rsidRDefault="00475BFA" w:rsidP="00475BFA">
      <w:pPr>
        <w:rPr>
          <w:rFonts w:asciiTheme="minorHAnsi" w:hAnsiTheme="minorHAnsi" w:cstheme="minorHAnsi"/>
          <w:sz w:val="22"/>
          <w:szCs w:val="22"/>
        </w:rPr>
      </w:pPr>
    </w:p>
    <w:p w14:paraId="0987A7C7" w14:textId="5BC1C413" w:rsidR="00475BFA" w:rsidRPr="00567B45" w:rsidDel="00A61C85" w:rsidRDefault="00475BFA" w:rsidP="00A005F8">
      <w:pPr>
        <w:ind w:left="1134" w:hanging="567"/>
        <w:rPr>
          <w:del w:id="66" w:author="Matt Pearson (JTS R)" w:date="2025-06-09T11:46:00Z" w16du:dateUtc="2025-06-09T10:46:00Z"/>
          <w:rFonts w:asciiTheme="minorHAnsi" w:hAnsiTheme="minorHAnsi" w:cstheme="minorHAnsi"/>
          <w:sz w:val="22"/>
          <w:szCs w:val="22"/>
        </w:rPr>
      </w:pPr>
      <w:del w:id="67" w:author="Matt Pearson (JTS R)" w:date="2025-06-09T11:46:00Z" w16du:dateUtc="2025-06-09T10:46:00Z">
        <w:r w:rsidRPr="00567B45" w:rsidDel="00A61C85">
          <w:rPr>
            <w:rFonts w:asciiTheme="minorHAnsi" w:hAnsiTheme="minorHAnsi" w:cstheme="minorHAnsi"/>
            <w:sz w:val="22"/>
            <w:szCs w:val="22"/>
          </w:rPr>
          <w:delText>9.1.3</w:delText>
        </w:r>
        <w:r w:rsidR="00A005F8" w:rsidDel="00A61C85">
          <w:rPr>
            <w:rFonts w:asciiTheme="minorHAnsi" w:hAnsiTheme="minorHAnsi" w:cstheme="minorHAnsi"/>
            <w:sz w:val="22"/>
            <w:szCs w:val="22"/>
          </w:rPr>
          <w:tab/>
        </w:r>
        <w:r w:rsidRPr="00567B45" w:rsidDel="00A61C85">
          <w:rPr>
            <w:rFonts w:asciiTheme="minorHAnsi" w:hAnsiTheme="minorHAnsi" w:cstheme="minorHAnsi"/>
            <w:sz w:val="22"/>
            <w:szCs w:val="22"/>
          </w:rPr>
          <w:delText xml:space="preserve">The agreed Port Capacity </w:delText>
        </w:r>
        <w:r w:rsidR="00A52BC8" w:rsidDel="00A61C85">
          <w:rPr>
            <w:rFonts w:asciiTheme="minorHAnsi" w:hAnsiTheme="minorHAnsi" w:cstheme="minorHAnsi"/>
            <w:sz w:val="22"/>
            <w:szCs w:val="22"/>
          </w:rPr>
          <w:delText>F</w:delText>
        </w:r>
        <w:r w:rsidRPr="00567B45" w:rsidDel="00A61C85">
          <w:rPr>
            <w:rFonts w:asciiTheme="minorHAnsi" w:hAnsiTheme="minorHAnsi" w:cstheme="minorHAnsi"/>
            <w:sz w:val="22"/>
            <w:szCs w:val="22"/>
          </w:rPr>
          <w:delText xml:space="preserve">orecast matches the Port Capacity </w:delText>
        </w:r>
        <w:r w:rsidR="00456859" w:rsidDel="00A61C85">
          <w:rPr>
            <w:rFonts w:asciiTheme="minorHAnsi" w:hAnsiTheme="minorHAnsi" w:cstheme="minorHAnsi"/>
            <w:sz w:val="22"/>
            <w:szCs w:val="22"/>
          </w:rPr>
          <w:delText>O</w:delText>
        </w:r>
        <w:r w:rsidRPr="00567B45" w:rsidDel="00A61C85">
          <w:rPr>
            <w:rFonts w:asciiTheme="minorHAnsi" w:hAnsiTheme="minorHAnsi" w:cstheme="minorHAnsi"/>
            <w:sz w:val="22"/>
            <w:szCs w:val="22"/>
          </w:rPr>
          <w:delText>rder received (+/- 10% allowance subject to capacity availability)</w:delText>
        </w:r>
      </w:del>
    </w:p>
    <w:p w14:paraId="343C3EB5" w14:textId="77777777" w:rsidR="00475BFA" w:rsidRPr="00567B45" w:rsidRDefault="00475BFA" w:rsidP="00475BFA">
      <w:pPr>
        <w:rPr>
          <w:rFonts w:asciiTheme="minorHAnsi" w:hAnsiTheme="minorHAnsi" w:cstheme="minorHAnsi"/>
          <w:sz w:val="22"/>
          <w:szCs w:val="22"/>
        </w:rPr>
      </w:pPr>
    </w:p>
    <w:p w14:paraId="063E6F30" w14:textId="696AA282"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w:t>
      </w:r>
      <w:del w:id="68" w:author="Matt Pearson (JTS R)" w:date="2025-06-09T11:46:00Z" w16du:dateUtc="2025-06-09T10:46:00Z">
        <w:r w:rsidRPr="00567B45" w:rsidDel="00534B7E">
          <w:rPr>
            <w:rFonts w:asciiTheme="minorHAnsi" w:hAnsiTheme="minorHAnsi" w:cstheme="minorHAnsi"/>
            <w:sz w:val="22"/>
            <w:szCs w:val="22"/>
          </w:rPr>
          <w:delText>4</w:delText>
        </w:r>
      </w:del>
      <w:ins w:id="69" w:author="Matt Pearson (JTS R)" w:date="2025-06-09T11:46:00Z" w16du:dateUtc="2025-06-09T10:46:00Z">
        <w:r w:rsidR="00534B7E">
          <w:rPr>
            <w:rFonts w:asciiTheme="minorHAnsi" w:hAnsiTheme="minorHAnsi" w:cstheme="minorHAnsi"/>
            <w:sz w:val="22"/>
            <w:szCs w:val="22"/>
          </w:rPr>
          <w:t>2</w:t>
        </w:r>
      </w:ins>
      <w:r w:rsidRPr="00567B45">
        <w:rPr>
          <w:rFonts w:asciiTheme="minorHAnsi" w:hAnsiTheme="minorHAnsi" w:cstheme="minorHAnsi"/>
          <w:sz w:val="22"/>
          <w:szCs w:val="22"/>
        </w:rPr>
        <w:tab/>
        <w:t xml:space="preserve">The request is subject to the requirements being met in the IP Exchange Technical description document.  </w:t>
      </w:r>
    </w:p>
    <w:p w14:paraId="243C3837" w14:textId="77777777" w:rsidR="00475BFA" w:rsidRPr="00567B45" w:rsidRDefault="00475BFA" w:rsidP="00475BFA">
      <w:pPr>
        <w:rPr>
          <w:rFonts w:asciiTheme="minorHAnsi" w:hAnsiTheme="minorHAnsi" w:cstheme="minorHAnsi"/>
          <w:sz w:val="22"/>
          <w:szCs w:val="22"/>
        </w:rPr>
      </w:pPr>
    </w:p>
    <w:p w14:paraId="35455D2A" w14:textId="7F403D7D"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w:t>
      </w:r>
      <w:del w:id="70" w:author="Matt Pearson (JTS R)" w:date="2025-06-09T11:47:00Z" w16du:dateUtc="2025-06-09T10:47:00Z">
        <w:r w:rsidRPr="00567B45" w:rsidDel="00534B7E">
          <w:rPr>
            <w:rFonts w:asciiTheme="minorHAnsi" w:hAnsiTheme="minorHAnsi" w:cstheme="minorHAnsi"/>
            <w:sz w:val="22"/>
            <w:szCs w:val="22"/>
          </w:rPr>
          <w:delText>5</w:delText>
        </w:r>
      </w:del>
      <w:ins w:id="71" w:author="Matt Pearson (JTS R)" w:date="2025-06-09T11:47:00Z" w16du:dateUtc="2025-06-09T10:47:00Z">
        <w:r w:rsidR="00534B7E">
          <w:rPr>
            <w:rFonts w:asciiTheme="minorHAnsi" w:hAnsiTheme="minorHAnsi" w:cstheme="minorHAnsi"/>
            <w:sz w:val="22"/>
            <w:szCs w:val="22"/>
          </w:rPr>
          <w:t>3</w:t>
        </w:r>
      </w:ins>
      <w:r w:rsidRPr="00567B45">
        <w:rPr>
          <w:rFonts w:asciiTheme="minorHAnsi" w:hAnsiTheme="minorHAnsi" w:cstheme="minorHAnsi"/>
          <w:sz w:val="22"/>
          <w:szCs w:val="22"/>
        </w:rPr>
        <w:tab/>
        <w:t>Any additional configuration changes (e.g., add an IP address, change of barring profile etc) submitted with a Port Capacity changes order shall not be subject to the stated delivery timescale for Port Capacity.</w:t>
      </w:r>
    </w:p>
    <w:p w14:paraId="4113DD2A" w14:textId="77777777" w:rsidR="00475BFA" w:rsidRPr="00567B45" w:rsidRDefault="00475BFA" w:rsidP="00475BFA">
      <w:pPr>
        <w:rPr>
          <w:rFonts w:asciiTheme="minorHAnsi" w:hAnsiTheme="minorHAnsi" w:cstheme="minorHAnsi"/>
          <w:sz w:val="22"/>
          <w:szCs w:val="22"/>
        </w:rPr>
      </w:pPr>
    </w:p>
    <w:p w14:paraId="321863FC" w14:textId="06AA0B6F" w:rsidR="00475BFA" w:rsidRPr="00567B45" w:rsidRDefault="00A005F8" w:rsidP="00A005F8">
      <w:pPr>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.1.</w:t>
      </w:r>
      <w:del w:id="72" w:author="Matt Pearson (JTS R)" w:date="2025-06-09T11:47:00Z" w16du:dateUtc="2025-06-09T10:47:00Z">
        <w:r w:rsidR="00475BFA" w:rsidRPr="00567B45" w:rsidDel="00534B7E">
          <w:rPr>
            <w:rFonts w:asciiTheme="minorHAnsi" w:hAnsiTheme="minorHAnsi" w:cstheme="minorHAnsi"/>
            <w:sz w:val="22"/>
            <w:szCs w:val="22"/>
          </w:rPr>
          <w:delText>6</w:delText>
        </w:r>
      </w:del>
      <w:ins w:id="73" w:author="Matt Pearson (JTS R)" w:date="2025-06-09T11:47:00Z" w16du:dateUtc="2025-06-09T10:47:00Z">
        <w:r w:rsidR="00534B7E">
          <w:rPr>
            <w:rFonts w:asciiTheme="minorHAnsi" w:hAnsiTheme="minorHAnsi" w:cstheme="minorHAnsi"/>
            <w:sz w:val="22"/>
            <w:szCs w:val="22"/>
          </w:rPr>
          <w:t>4</w:t>
        </w:r>
      </w:ins>
      <w:r w:rsidR="00475BFA" w:rsidRPr="00567B45">
        <w:rPr>
          <w:rFonts w:asciiTheme="minorHAnsi" w:hAnsiTheme="minorHAnsi" w:cstheme="minorHAnsi"/>
          <w:sz w:val="22"/>
          <w:szCs w:val="22"/>
        </w:rPr>
        <w:tab/>
        <w:t xml:space="preserve">The Operator has completed “AIS” testing of any previous modification requests and co-operated with the CMC &amp; TAM teams to integrate into the live environment. </w:t>
      </w:r>
    </w:p>
    <w:p w14:paraId="2ED09C44" w14:textId="6A0E1B2A" w:rsidR="00475BFA" w:rsidRPr="00567B45" w:rsidDel="00534B7E" w:rsidRDefault="00475BFA" w:rsidP="00475BFA">
      <w:pPr>
        <w:rPr>
          <w:del w:id="74" w:author="Matt Pearson (JTS R)" w:date="2025-06-09T11:47:00Z" w16du:dateUtc="2025-06-09T10:47:00Z"/>
          <w:rFonts w:asciiTheme="minorHAnsi" w:hAnsiTheme="minorHAnsi" w:cstheme="minorHAnsi"/>
          <w:sz w:val="22"/>
          <w:szCs w:val="22"/>
        </w:rPr>
      </w:pPr>
    </w:p>
    <w:p w14:paraId="14079EDE" w14:textId="52082140" w:rsidR="00475BFA" w:rsidRPr="00567B45" w:rsidDel="00534B7E" w:rsidRDefault="00475BFA" w:rsidP="00A005F8">
      <w:pPr>
        <w:ind w:left="1134" w:hanging="567"/>
        <w:rPr>
          <w:del w:id="75" w:author="Matt Pearson (JTS R)" w:date="2025-06-09T11:47:00Z" w16du:dateUtc="2025-06-09T10:47:00Z"/>
          <w:rFonts w:asciiTheme="minorHAnsi" w:hAnsiTheme="minorHAnsi" w:cstheme="minorHAnsi"/>
          <w:sz w:val="22"/>
          <w:szCs w:val="22"/>
        </w:rPr>
      </w:pPr>
      <w:del w:id="76" w:author="Matt Pearson (JTS R)" w:date="2025-06-09T11:47:00Z" w16du:dateUtc="2025-06-09T10:47:00Z">
        <w:r w:rsidRPr="00567B45" w:rsidDel="00534B7E">
          <w:rPr>
            <w:rFonts w:asciiTheme="minorHAnsi" w:hAnsiTheme="minorHAnsi" w:cstheme="minorHAnsi"/>
            <w:sz w:val="22"/>
            <w:szCs w:val="22"/>
          </w:rPr>
          <w:delText>9.1.</w:delText>
        </w:r>
        <w:r w:rsidR="00A005F8" w:rsidDel="00534B7E">
          <w:rPr>
            <w:rFonts w:asciiTheme="minorHAnsi" w:hAnsiTheme="minorHAnsi" w:cstheme="minorHAnsi"/>
            <w:sz w:val="22"/>
            <w:szCs w:val="22"/>
          </w:rPr>
          <w:delText>7</w:delText>
        </w:r>
        <w:r w:rsidRPr="00567B45" w:rsidDel="00534B7E">
          <w:rPr>
            <w:rFonts w:asciiTheme="minorHAnsi" w:hAnsiTheme="minorHAnsi" w:cstheme="minorHAnsi"/>
            <w:sz w:val="22"/>
            <w:szCs w:val="22"/>
          </w:rPr>
          <w:tab/>
          <w:delText xml:space="preserve"> Non-forecasted requests will be delivered using reasonable endeavours. </w:delText>
        </w:r>
      </w:del>
    </w:p>
    <w:p w14:paraId="03666D0A" w14:textId="77777777" w:rsidR="00475BFA" w:rsidRPr="00567B45" w:rsidRDefault="00475BFA" w:rsidP="00475BFA">
      <w:pPr>
        <w:rPr>
          <w:rFonts w:asciiTheme="minorHAnsi" w:hAnsiTheme="minorHAnsi" w:cstheme="minorHAnsi"/>
          <w:sz w:val="22"/>
          <w:szCs w:val="22"/>
        </w:rPr>
      </w:pPr>
    </w:p>
    <w:p w14:paraId="0B71C991" w14:textId="283599F0" w:rsidR="00475BFA" w:rsidRPr="00567B45" w:rsidRDefault="00475BFA" w:rsidP="00A005F8">
      <w:pPr>
        <w:ind w:left="1134" w:hanging="567"/>
        <w:rPr>
          <w:rFonts w:asciiTheme="minorHAnsi" w:hAnsiTheme="minorHAnsi" w:cstheme="minorHAnsi"/>
          <w:sz w:val="22"/>
          <w:szCs w:val="22"/>
        </w:rPr>
      </w:pPr>
      <w:r w:rsidRPr="00567B45">
        <w:rPr>
          <w:rFonts w:asciiTheme="minorHAnsi" w:hAnsiTheme="minorHAnsi" w:cstheme="minorHAnsi"/>
          <w:sz w:val="22"/>
          <w:szCs w:val="22"/>
        </w:rPr>
        <w:t>9.1.</w:t>
      </w:r>
      <w:del w:id="77" w:author="Matt Pearson (JTS R)" w:date="2025-06-09T11:47:00Z" w16du:dateUtc="2025-06-09T10:47:00Z">
        <w:r w:rsidRPr="00567B45" w:rsidDel="00534B7E">
          <w:rPr>
            <w:rFonts w:asciiTheme="minorHAnsi" w:hAnsiTheme="minorHAnsi" w:cstheme="minorHAnsi"/>
            <w:sz w:val="22"/>
            <w:szCs w:val="22"/>
          </w:rPr>
          <w:delText>9</w:delText>
        </w:r>
      </w:del>
      <w:ins w:id="78" w:author="Matt Pearson (JTS R)" w:date="2025-06-09T11:47:00Z" w16du:dateUtc="2025-06-09T10:47:00Z">
        <w:r w:rsidR="00534B7E">
          <w:rPr>
            <w:rFonts w:asciiTheme="minorHAnsi" w:hAnsiTheme="minorHAnsi" w:cstheme="minorHAnsi"/>
            <w:sz w:val="22"/>
            <w:szCs w:val="22"/>
          </w:rPr>
          <w:t>5</w:t>
        </w:r>
      </w:ins>
      <w:r w:rsidRPr="00567B45">
        <w:rPr>
          <w:rFonts w:asciiTheme="minorHAnsi" w:hAnsiTheme="minorHAnsi" w:cstheme="minorHAnsi"/>
          <w:sz w:val="22"/>
          <w:szCs w:val="22"/>
        </w:rPr>
        <w:tab/>
        <w:t xml:space="preserve">Both parties, from time to time, may request a review of existing connection types (i.e. Internet, NAP &amp; POP) to ensure they are still appropriate. </w:t>
      </w:r>
    </w:p>
    <w:p w14:paraId="274E643E" w14:textId="2DD58593" w:rsidR="00475BFA" w:rsidRDefault="00475BFA" w:rsidP="00475BFA">
      <w:pPr>
        <w:pStyle w:val="Indent3"/>
        <w:ind w:left="1134"/>
        <w:rPr>
          <w:rFonts w:asciiTheme="minorHAnsi" w:hAnsiTheme="minorHAnsi" w:cstheme="minorHAnsi"/>
          <w:color w:val="000000" w:themeColor="text1"/>
          <w:sz w:val="22"/>
          <w:szCs w:val="22"/>
        </w:rPr>
      </w:pPr>
    </w:p>
    <w:p w14:paraId="73722DF8" w14:textId="77777777" w:rsidR="00AF3F0E" w:rsidRDefault="00AF3F0E" w:rsidP="00475BFA">
      <w:pPr>
        <w:pStyle w:val="Indent3"/>
        <w:ind w:left="1134"/>
        <w:rPr>
          <w:rFonts w:asciiTheme="minorHAnsi" w:hAnsiTheme="minorHAnsi" w:cstheme="minorHAnsi"/>
          <w:color w:val="000000" w:themeColor="text1"/>
          <w:sz w:val="22"/>
          <w:szCs w:val="22"/>
        </w:rPr>
      </w:pPr>
    </w:p>
    <w:p w14:paraId="3AD10D58" w14:textId="77777777" w:rsidR="005656A2" w:rsidRPr="00567B45" w:rsidRDefault="005656A2" w:rsidP="00475BFA">
      <w:pPr>
        <w:pStyle w:val="Indent3"/>
        <w:ind w:left="1134"/>
        <w:rPr>
          <w:rFonts w:asciiTheme="minorHAnsi" w:hAnsiTheme="minorHAnsi" w:cstheme="minorHAnsi"/>
          <w:color w:val="000000" w:themeColor="text1"/>
          <w:sz w:val="22"/>
          <w:szCs w:val="22"/>
        </w:rPr>
      </w:pPr>
    </w:p>
    <w:p w14:paraId="11CD7142" w14:textId="77777777" w:rsidR="00475BFA" w:rsidRPr="00567B45" w:rsidRDefault="00475BFA" w:rsidP="00A005F8">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9.2</w:t>
      </w:r>
      <w:r w:rsidRPr="00567B45">
        <w:rPr>
          <w:rFonts w:asciiTheme="minorHAnsi" w:hAnsiTheme="minorHAnsi" w:cstheme="minorHAnsi"/>
          <w:b/>
          <w:bCs/>
          <w:sz w:val="22"/>
          <w:szCs w:val="22"/>
        </w:rPr>
        <w:tab/>
        <w:t>Removal of IP Port Capacity</w:t>
      </w:r>
    </w:p>
    <w:p w14:paraId="117E9B04" w14:textId="77777777" w:rsidR="00475BFA" w:rsidRPr="00567B45" w:rsidRDefault="00475BFA" w:rsidP="00475BFA">
      <w:pPr>
        <w:pStyle w:val="Para0-2"/>
        <w:rPr>
          <w:rFonts w:asciiTheme="minorHAnsi" w:hAnsiTheme="minorHAnsi" w:cstheme="minorHAnsi"/>
          <w:sz w:val="22"/>
          <w:szCs w:val="22"/>
        </w:rPr>
      </w:pPr>
    </w:p>
    <w:p w14:paraId="410D981C" w14:textId="7CD29D5D" w:rsidR="00475BFA" w:rsidRPr="00567B45" w:rsidRDefault="00A005F8" w:rsidP="00A005F8">
      <w:pPr>
        <w:pStyle w:val="Para0-3"/>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.2.1</w:t>
      </w:r>
      <w:r w:rsidR="00475BFA" w:rsidRPr="00567B45">
        <w:rPr>
          <w:rFonts w:asciiTheme="minorHAnsi" w:hAnsiTheme="minorHAnsi" w:cstheme="minorHAnsi"/>
          <w:sz w:val="22"/>
          <w:szCs w:val="22"/>
        </w:rPr>
        <w:tab/>
        <w:t>Subject to the relevant Schedules if either Party requires the removal of Port Capacity an order identifying the Port Capacity and the date from which it is no longer required (a "removal order") may be placed by the Operator to BT. BT on receiving the removal order will only remove the Port Capacity not later than 30 Working Days from the date of receipt of the removal order.</w:t>
      </w:r>
    </w:p>
    <w:p w14:paraId="419131BB" w14:textId="77777777" w:rsidR="00475BFA" w:rsidRPr="00567B45" w:rsidRDefault="00475BFA" w:rsidP="00475BFA">
      <w:pPr>
        <w:pStyle w:val="Para0-3"/>
        <w:rPr>
          <w:rFonts w:asciiTheme="minorHAnsi" w:hAnsiTheme="minorHAnsi" w:cstheme="minorHAnsi"/>
          <w:sz w:val="22"/>
          <w:szCs w:val="22"/>
        </w:rPr>
      </w:pPr>
    </w:p>
    <w:p w14:paraId="42393CE8" w14:textId="61C30C4B" w:rsidR="00475BFA" w:rsidRPr="00567B45" w:rsidRDefault="009F5F82" w:rsidP="00C00241">
      <w:pPr>
        <w:pStyle w:val="Para0-3"/>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.2.</w:t>
      </w:r>
      <w:r>
        <w:rPr>
          <w:rFonts w:asciiTheme="minorHAnsi" w:hAnsiTheme="minorHAnsi" w:cstheme="minorHAnsi"/>
          <w:sz w:val="22"/>
          <w:szCs w:val="22"/>
        </w:rPr>
        <w:t>2</w:t>
      </w:r>
      <w:r w:rsidR="00475BFA" w:rsidRPr="00567B45">
        <w:rPr>
          <w:rFonts w:asciiTheme="minorHAnsi" w:hAnsiTheme="minorHAnsi" w:cstheme="minorHAnsi"/>
          <w:b/>
          <w:bCs/>
          <w:sz w:val="22"/>
          <w:szCs w:val="22"/>
        </w:rPr>
        <w:tab/>
      </w:r>
      <w:r w:rsidR="00475BFA" w:rsidRPr="00567B45">
        <w:rPr>
          <w:rFonts w:asciiTheme="minorHAnsi" w:hAnsiTheme="minorHAnsi" w:cstheme="minorHAnsi"/>
          <w:sz w:val="22"/>
          <w:szCs w:val="22"/>
        </w:rPr>
        <w:t>With respect to the removal of Capacity the requesting Party shall ensure that where such Capacity removal results in the complete removal of all their Port Capacity, the relevant Data Management Amendments (“DMAs”) are submitted by the requesting Party and completed in order to remove all traffic from IP Ports prior to the placing of such a removal order. If the requesting Party fails to ensure that the necessary DMAs are submitted and completed prior to the submission of the Order for Port removal. In addition, the Port Order shall be suspended until such time as the associated DMAs are completed and notification of such sent by the providing Party to the requesting Party.</w:t>
      </w:r>
    </w:p>
    <w:p w14:paraId="28E27643" w14:textId="77777777" w:rsidR="00475BFA" w:rsidRPr="00567B45" w:rsidRDefault="00475BFA" w:rsidP="00475BFA">
      <w:pPr>
        <w:pStyle w:val="Para0-3"/>
        <w:rPr>
          <w:rFonts w:asciiTheme="minorHAnsi" w:hAnsiTheme="minorHAnsi" w:cstheme="minorHAnsi"/>
          <w:sz w:val="22"/>
          <w:szCs w:val="22"/>
        </w:rPr>
      </w:pPr>
    </w:p>
    <w:p w14:paraId="12DFA3FC" w14:textId="55BFCA2E" w:rsidR="00475BFA" w:rsidRPr="00567B45" w:rsidRDefault="009F5F82" w:rsidP="009F5F82">
      <w:pPr>
        <w:pStyle w:val="Para0-3"/>
        <w:ind w:left="1134" w:hanging="567"/>
        <w:rPr>
          <w:rFonts w:asciiTheme="minorHAnsi" w:hAnsiTheme="minorHAnsi" w:cstheme="minorHAnsi"/>
          <w:sz w:val="22"/>
          <w:szCs w:val="22"/>
        </w:rPr>
      </w:pPr>
      <w:r>
        <w:rPr>
          <w:rFonts w:asciiTheme="minorHAnsi" w:hAnsiTheme="minorHAnsi" w:cstheme="minorHAnsi"/>
          <w:sz w:val="22"/>
          <w:szCs w:val="22"/>
        </w:rPr>
        <w:t>9</w:t>
      </w:r>
      <w:r w:rsidR="00475BFA" w:rsidRPr="00567B45">
        <w:rPr>
          <w:rFonts w:asciiTheme="minorHAnsi" w:hAnsiTheme="minorHAnsi" w:cstheme="minorHAnsi"/>
          <w:sz w:val="22"/>
          <w:szCs w:val="22"/>
        </w:rPr>
        <w:t>.2.3</w:t>
      </w:r>
      <w:r w:rsidR="00475BFA" w:rsidRPr="00567B45">
        <w:rPr>
          <w:rFonts w:asciiTheme="minorHAnsi" w:hAnsiTheme="minorHAnsi" w:cstheme="minorHAnsi"/>
          <w:sz w:val="22"/>
          <w:szCs w:val="22"/>
        </w:rPr>
        <w:tab/>
        <w:t>Confirmation shall be issued to the Operator on completion of the removal work.</w:t>
      </w:r>
    </w:p>
    <w:p w14:paraId="62BA15DB" w14:textId="77777777" w:rsidR="00BA3BF0" w:rsidRPr="00567B45" w:rsidRDefault="00BA3BF0" w:rsidP="005656A2">
      <w:pPr>
        <w:pStyle w:val="Para0-2"/>
        <w:ind w:left="0" w:firstLine="0"/>
        <w:rPr>
          <w:rFonts w:asciiTheme="minorHAnsi" w:hAnsiTheme="minorHAnsi" w:cstheme="minorHAnsi"/>
          <w:b/>
          <w:bCs/>
          <w:sz w:val="22"/>
          <w:szCs w:val="22"/>
        </w:rPr>
      </w:pPr>
    </w:p>
    <w:p w14:paraId="0759470F" w14:textId="417FF890" w:rsidR="00475BFA" w:rsidRPr="00567B45" w:rsidRDefault="00475BFA" w:rsidP="009F5F82">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9F5F82">
        <w:rPr>
          <w:rFonts w:asciiTheme="minorHAnsi" w:hAnsiTheme="minorHAnsi" w:cstheme="minorHAnsi"/>
          <w:b/>
          <w:bCs/>
          <w:sz w:val="22"/>
          <w:szCs w:val="22"/>
        </w:rPr>
        <w:t>0</w:t>
      </w:r>
      <w:r w:rsidRPr="00567B45">
        <w:rPr>
          <w:rFonts w:asciiTheme="minorHAnsi" w:hAnsiTheme="minorHAnsi" w:cstheme="minorHAnsi"/>
          <w:b/>
          <w:bCs/>
          <w:sz w:val="22"/>
          <w:szCs w:val="22"/>
        </w:rPr>
        <w:t>.</w:t>
      </w:r>
      <w:r w:rsidRPr="00567B45">
        <w:rPr>
          <w:rFonts w:asciiTheme="minorHAnsi" w:hAnsiTheme="minorHAnsi" w:cstheme="minorHAnsi"/>
          <w:b/>
          <w:bCs/>
          <w:sz w:val="22"/>
          <w:szCs w:val="22"/>
        </w:rPr>
        <w:tab/>
        <w:t>NUMBERING</w:t>
      </w:r>
    </w:p>
    <w:p w14:paraId="0707B4CA" w14:textId="77777777" w:rsidR="00475BFA" w:rsidRPr="00567B45" w:rsidRDefault="00475BFA" w:rsidP="00475BFA">
      <w:pPr>
        <w:pStyle w:val="Para0-2"/>
        <w:rPr>
          <w:rFonts w:asciiTheme="minorHAnsi" w:hAnsiTheme="minorHAnsi" w:cstheme="minorHAnsi"/>
          <w:sz w:val="22"/>
          <w:szCs w:val="22"/>
        </w:rPr>
      </w:pPr>
    </w:p>
    <w:p w14:paraId="4DAF4E8C" w14:textId="2BB76B48" w:rsidR="00475BFA" w:rsidRPr="00567B45" w:rsidRDefault="00475BFA" w:rsidP="009F5F82">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9F5F82">
        <w:rPr>
          <w:rFonts w:asciiTheme="minorHAnsi" w:hAnsiTheme="minorHAnsi" w:cstheme="minorHAnsi"/>
          <w:sz w:val="22"/>
          <w:szCs w:val="22"/>
        </w:rPr>
        <w:t>0</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Numbering Orders</w:t>
      </w:r>
    </w:p>
    <w:p w14:paraId="59652E4B" w14:textId="77777777" w:rsidR="00475BFA" w:rsidRPr="00567B45" w:rsidRDefault="00475BFA" w:rsidP="00475BFA">
      <w:pPr>
        <w:pStyle w:val="Indent2"/>
        <w:rPr>
          <w:rFonts w:asciiTheme="minorHAnsi" w:hAnsiTheme="minorHAnsi" w:cstheme="minorHAnsi"/>
          <w:sz w:val="22"/>
          <w:szCs w:val="22"/>
        </w:rPr>
      </w:pPr>
    </w:p>
    <w:p w14:paraId="19ADE07F" w14:textId="490BEDD3" w:rsidR="00475BFA" w:rsidRPr="00567B45" w:rsidRDefault="00475BFA" w:rsidP="009F5F82">
      <w:pPr>
        <w:pStyle w:val="para"/>
        <w:ind w:left="567" w:hanging="567"/>
        <w:rPr>
          <w:rFonts w:asciiTheme="minorHAnsi" w:hAnsiTheme="minorHAnsi" w:cstheme="minorHAnsi"/>
        </w:rPr>
      </w:pPr>
      <w:r w:rsidRPr="00567B45">
        <w:rPr>
          <w:rFonts w:asciiTheme="minorHAnsi" w:hAnsiTheme="minorHAnsi" w:cstheme="minorHAnsi"/>
        </w:rPr>
        <w:tab/>
        <w:t xml:space="preserve">Subject to paragraph </w:t>
      </w:r>
      <w:r w:rsidR="00E35B1C">
        <w:rPr>
          <w:rFonts w:asciiTheme="minorHAnsi" w:hAnsiTheme="minorHAnsi" w:cstheme="minorHAnsi"/>
        </w:rPr>
        <w:t>9</w:t>
      </w:r>
      <w:r w:rsidRPr="00567B45">
        <w:rPr>
          <w:rFonts w:asciiTheme="minorHAnsi" w:hAnsiTheme="minorHAnsi" w:cstheme="minorHAnsi"/>
        </w:rPr>
        <w:t xml:space="preserve"> of the main body of the Agreement, the Party in receipt of a request by the other Party to implement numbering orders for Number Ranges and associated changes to data in the System shall do so in accordance with Appendix A.</w:t>
      </w:r>
    </w:p>
    <w:p w14:paraId="3E8A152B" w14:textId="77777777" w:rsidR="00475BFA" w:rsidRPr="00567B45" w:rsidRDefault="00475BFA" w:rsidP="00475BFA">
      <w:pPr>
        <w:pStyle w:val="Indent2"/>
        <w:rPr>
          <w:rFonts w:asciiTheme="minorHAnsi" w:hAnsiTheme="minorHAnsi" w:cstheme="minorHAnsi"/>
          <w:sz w:val="22"/>
          <w:szCs w:val="22"/>
        </w:rPr>
      </w:pPr>
    </w:p>
    <w:p w14:paraId="525AF2D4" w14:textId="04261D63" w:rsidR="00475BFA" w:rsidRPr="00567B45" w:rsidRDefault="00475BFA" w:rsidP="009F5F82">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9F5F82">
        <w:rPr>
          <w:rFonts w:asciiTheme="minorHAnsi" w:hAnsiTheme="minorHAnsi" w:cstheme="minorHAnsi"/>
          <w:sz w:val="22"/>
          <w:szCs w:val="22"/>
        </w:rPr>
        <w:t>0</w:t>
      </w:r>
      <w:r w:rsidRPr="00567B45">
        <w:rPr>
          <w:rFonts w:asciiTheme="minorHAnsi" w:hAnsiTheme="minorHAnsi" w:cstheme="minorHAnsi"/>
          <w:sz w:val="22"/>
          <w:szCs w:val="22"/>
        </w:rPr>
        <w:t>.2</w:t>
      </w:r>
      <w:r w:rsidRPr="00567B45">
        <w:rPr>
          <w:rFonts w:asciiTheme="minorHAnsi" w:hAnsiTheme="minorHAnsi" w:cstheme="minorHAnsi"/>
          <w:b/>
          <w:bCs/>
          <w:sz w:val="22"/>
          <w:szCs w:val="22"/>
        </w:rPr>
        <w:tab/>
        <w:t>Number flow</w:t>
      </w:r>
    </w:p>
    <w:p w14:paraId="0622918D" w14:textId="77777777" w:rsidR="00475BFA" w:rsidRPr="00567B45" w:rsidRDefault="00475BFA" w:rsidP="00475BFA">
      <w:pPr>
        <w:pStyle w:val="Para0-2"/>
        <w:rPr>
          <w:rFonts w:asciiTheme="minorHAnsi" w:hAnsiTheme="minorHAnsi" w:cstheme="minorHAnsi"/>
          <w:sz w:val="22"/>
          <w:szCs w:val="22"/>
        </w:rPr>
      </w:pPr>
    </w:p>
    <w:p w14:paraId="4E4A85EC" w14:textId="77777777" w:rsidR="00E92667" w:rsidRDefault="00475BFA" w:rsidP="00E92667">
      <w:pPr>
        <w:pStyle w:val="Para0-3"/>
        <w:ind w:left="1134" w:hanging="567"/>
        <w:rPr>
          <w:rFonts w:asciiTheme="minorHAnsi" w:hAnsiTheme="minorHAnsi" w:cstheme="minorHAnsi"/>
          <w:sz w:val="22"/>
          <w:szCs w:val="22"/>
        </w:rPr>
      </w:pPr>
      <w:r w:rsidRPr="00567B45">
        <w:rPr>
          <w:rFonts w:asciiTheme="minorHAnsi" w:hAnsiTheme="minorHAnsi" w:cstheme="minorHAnsi"/>
          <w:sz w:val="22"/>
          <w:szCs w:val="22"/>
        </w:rPr>
        <w:t>The Parties shall convey to each other telephone numbers in the national and international</w:t>
      </w:r>
    </w:p>
    <w:p w14:paraId="77367C3A" w14:textId="54C2BFF2" w:rsidR="00475BFA" w:rsidRPr="00567B45" w:rsidRDefault="00475BFA" w:rsidP="009F5F82">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number formats from time to time in force.</w:t>
      </w:r>
    </w:p>
    <w:p w14:paraId="0048AB25" w14:textId="77777777" w:rsidR="00475BFA" w:rsidRPr="00567B45" w:rsidRDefault="00475BFA" w:rsidP="00475BFA">
      <w:pPr>
        <w:pStyle w:val="Para0-3"/>
        <w:rPr>
          <w:rFonts w:asciiTheme="minorHAnsi" w:hAnsiTheme="minorHAnsi" w:cstheme="minorHAnsi"/>
          <w:sz w:val="22"/>
          <w:szCs w:val="22"/>
        </w:rPr>
      </w:pPr>
    </w:p>
    <w:p w14:paraId="195A9D2B" w14:textId="012C0B33" w:rsidR="00475BFA" w:rsidRPr="00567B45" w:rsidRDefault="00475BFA" w:rsidP="00E92667">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9F5F82">
        <w:rPr>
          <w:rFonts w:asciiTheme="minorHAnsi" w:hAnsiTheme="minorHAnsi" w:cstheme="minorHAnsi"/>
          <w:sz w:val="22"/>
          <w:szCs w:val="22"/>
        </w:rPr>
        <w:t>0.</w:t>
      </w:r>
      <w:r w:rsidRPr="00567B45">
        <w:rPr>
          <w:rFonts w:asciiTheme="minorHAnsi" w:hAnsiTheme="minorHAnsi" w:cstheme="minorHAnsi"/>
          <w:sz w:val="22"/>
          <w:szCs w:val="22"/>
        </w:rPr>
        <w:t>3</w:t>
      </w:r>
      <w:r w:rsidRPr="00567B45">
        <w:rPr>
          <w:rFonts w:asciiTheme="minorHAnsi" w:hAnsiTheme="minorHAnsi" w:cstheme="minorHAnsi"/>
          <w:b/>
          <w:bCs/>
          <w:sz w:val="22"/>
          <w:szCs w:val="22"/>
        </w:rPr>
        <w:tab/>
        <w:t>Number Information</w:t>
      </w:r>
      <w:r w:rsidRPr="00567B45">
        <w:rPr>
          <w:rFonts w:asciiTheme="minorHAnsi" w:hAnsiTheme="minorHAnsi" w:cstheme="minorHAnsi"/>
          <w:b/>
          <w:bCs/>
          <w:sz w:val="22"/>
          <w:szCs w:val="22"/>
        </w:rPr>
        <w:tab/>
      </w:r>
    </w:p>
    <w:p w14:paraId="444C452D" w14:textId="77777777" w:rsidR="00475BFA" w:rsidRPr="00567B45" w:rsidRDefault="00475BFA" w:rsidP="00475BFA">
      <w:pPr>
        <w:pStyle w:val="Para0-2"/>
        <w:ind w:left="0" w:firstLine="0"/>
        <w:rPr>
          <w:rFonts w:asciiTheme="minorHAnsi" w:hAnsiTheme="minorHAnsi" w:cstheme="minorHAnsi"/>
          <w:b/>
          <w:bCs/>
          <w:sz w:val="22"/>
          <w:szCs w:val="22"/>
        </w:rPr>
      </w:pPr>
    </w:p>
    <w:p w14:paraId="3D069EEC" w14:textId="77777777" w:rsidR="00475BFA" w:rsidRPr="00567B45" w:rsidRDefault="00475BFA" w:rsidP="00E92667">
      <w:pPr>
        <w:pStyle w:val="Indent2"/>
        <w:ind w:left="567"/>
        <w:rPr>
          <w:rFonts w:asciiTheme="minorHAnsi" w:hAnsiTheme="minorHAnsi" w:cstheme="minorHAnsi"/>
          <w:sz w:val="22"/>
          <w:szCs w:val="22"/>
        </w:rPr>
      </w:pPr>
      <w:r w:rsidRPr="00567B45">
        <w:rPr>
          <w:rFonts w:asciiTheme="minorHAnsi" w:hAnsiTheme="minorHAnsi" w:cstheme="minorHAnsi"/>
          <w:sz w:val="22"/>
          <w:szCs w:val="22"/>
        </w:rPr>
        <w:t>At appropriate intervals each Party shall inform the other of all numbering additions and changes to Number Ranges within their respective Systems that may affect Call routing.</w:t>
      </w:r>
    </w:p>
    <w:p w14:paraId="420B99D4" w14:textId="3739367A" w:rsidR="00475BFA" w:rsidRDefault="00475BFA" w:rsidP="00475BFA">
      <w:pPr>
        <w:pStyle w:val="Indent2"/>
        <w:rPr>
          <w:rFonts w:asciiTheme="minorHAnsi" w:hAnsiTheme="minorHAnsi" w:cstheme="minorHAnsi"/>
          <w:sz w:val="22"/>
          <w:szCs w:val="22"/>
        </w:rPr>
      </w:pPr>
    </w:p>
    <w:p w14:paraId="30AC0843" w14:textId="57FD377B" w:rsidR="00475BFA" w:rsidRPr="00567B45" w:rsidRDefault="00475BFA" w:rsidP="0063131F">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63131F">
        <w:rPr>
          <w:rFonts w:asciiTheme="minorHAnsi" w:hAnsiTheme="minorHAnsi" w:cstheme="minorHAnsi"/>
          <w:b/>
          <w:bCs/>
          <w:sz w:val="22"/>
          <w:szCs w:val="22"/>
        </w:rPr>
        <w:t>1</w:t>
      </w:r>
      <w:r w:rsidRPr="00567B45">
        <w:rPr>
          <w:rFonts w:asciiTheme="minorHAnsi" w:hAnsiTheme="minorHAnsi" w:cstheme="minorHAnsi"/>
          <w:b/>
          <w:bCs/>
          <w:sz w:val="22"/>
          <w:szCs w:val="22"/>
        </w:rPr>
        <w:t>.</w:t>
      </w:r>
      <w:r w:rsidRPr="00567B45">
        <w:rPr>
          <w:rFonts w:asciiTheme="minorHAnsi" w:hAnsiTheme="minorHAnsi" w:cstheme="minorHAnsi"/>
          <w:b/>
          <w:bCs/>
          <w:sz w:val="22"/>
          <w:szCs w:val="22"/>
        </w:rPr>
        <w:tab/>
        <w:t>PERFORMANCE STANDARDS</w:t>
      </w:r>
    </w:p>
    <w:p w14:paraId="52C5B8C6" w14:textId="77777777" w:rsidR="00475BFA" w:rsidRPr="00567B45" w:rsidRDefault="00475BFA" w:rsidP="00475BFA">
      <w:pPr>
        <w:pStyle w:val="Para0-2"/>
        <w:rPr>
          <w:rFonts w:asciiTheme="minorHAnsi" w:hAnsiTheme="minorHAnsi" w:cstheme="minorHAnsi"/>
          <w:sz w:val="22"/>
          <w:szCs w:val="22"/>
        </w:rPr>
      </w:pPr>
    </w:p>
    <w:p w14:paraId="064E53E2" w14:textId="2D03418C" w:rsidR="00475BFA" w:rsidRPr="00567B45" w:rsidRDefault="00475BFA" w:rsidP="0063131F">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General</w:t>
      </w:r>
    </w:p>
    <w:p w14:paraId="05F4B150" w14:textId="77777777" w:rsidR="00475BFA" w:rsidRPr="00567B45" w:rsidRDefault="00475BFA" w:rsidP="00475BFA">
      <w:pPr>
        <w:pStyle w:val="Para0-2"/>
        <w:rPr>
          <w:rFonts w:asciiTheme="minorHAnsi" w:hAnsiTheme="minorHAnsi" w:cstheme="minorHAnsi"/>
          <w:sz w:val="22"/>
          <w:szCs w:val="22"/>
        </w:rPr>
      </w:pPr>
    </w:p>
    <w:p w14:paraId="174303FC" w14:textId="38D698D0" w:rsidR="00475BFA" w:rsidRPr="00567B45" w:rsidRDefault="00475BFA" w:rsidP="0063131F">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.1.1</w:t>
      </w:r>
      <w:r w:rsidRPr="00567B45">
        <w:rPr>
          <w:rFonts w:asciiTheme="minorHAnsi" w:hAnsiTheme="minorHAnsi" w:cstheme="minorHAnsi"/>
          <w:sz w:val="22"/>
          <w:szCs w:val="22"/>
        </w:rPr>
        <w:tab/>
        <w:t xml:space="preserve">The Parties shall co-operate to maintain the overall quality of the conveyance of Calls and adopt the general principles on standards, techniques and methodology for the </w:t>
      </w:r>
      <w:r w:rsidRPr="00567B45">
        <w:rPr>
          <w:rFonts w:asciiTheme="minorHAnsi" w:hAnsiTheme="minorHAnsi" w:cstheme="minorHAnsi"/>
          <w:sz w:val="22"/>
          <w:szCs w:val="22"/>
        </w:rPr>
        <w:lastRenderedPageBreak/>
        <w:t>achievement of quality in telecommunications networks and services contained in the relevant ITU-T standards.</w:t>
      </w:r>
    </w:p>
    <w:p w14:paraId="00FC9DB0" w14:textId="77777777" w:rsidR="00475BFA" w:rsidRPr="00567B45" w:rsidRDefault="00475BFA" w:rsidP="00475BFA">
      <w:pPr>
        <w:pStyle w:val="Para0-3"/>
        <w:rPr>
          <w:rFonts w:asciiTheme="minorHAnsi" w:hAnsiTheme="minorHAnsi" w:cstheme="minorHAnsi"/>
          <w:sz w:val="22"/>
          <w:szCs w:val="22"/>
        </w:rPr>
      </w:pPr>
    </w:p>
    <w:p w14:paraId="763A12D2" w14:textId="050DFEDA" w:rsidR="00475BFA" w:rsidRDefault="00475BFA" w:rsidP="0063131F">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.1.2</w:t>
      </w:r>
      <w:r w:rsidRPr="00567B45">
        <w:rPr>
          <w:rFonts w:asciiTheme="minorHAnsi" w:hAnsiTheme="minorHAnsi" w:cstheme="minorHAnsi"/>
          <w:sz w:val="22"/>
          <w:szCs w:val="22"/>
        </w:rPr>
        <w:tab/>
        <w:t>The Parties shall agree operational management strategies to protect service quality and to alleviate short term overloads due to abnormal conditions and address congestion due to under provisioning.</w:t>
      </w:r>
    </w:p>
    <w:p w14:paraId="323A3B0C" w14:textId="77777777" w:rsidR="00164CEC" w:rsidRDefault="00164CEC" w:rsidP="0063131F">
      <w:pPr>
        <w:pStyle w:val="Para0-3"/>
        <w:ind w:left="1276" w:hanging="709"/>
        <w:rPr>
          <w:rFonts w:asciiTheme="minorHAnsi" w:hAnsiTheme="minorHAnsi" w:cstheme="minorHAnsi"/>
          <w:sz w:val="22"/>
          <w:szCs w:val="22"/>
        </w:rPr>
      </w:pPr>
    </w:p>
    <w:p w14:paraId="11FD4AED" w14:textId="77777777" w:rsidR="005656A2" w:rsidRPr="00567B45" w:rsidRDefault="005656A2" w:rsidP="0063131F">
      <w:pPr>
        <w:pStyle w:val="Para0-3"/>
        <w:ind w:left="1276" w:hanging="709"/>
        <w:rPr>
          <w:rFonts w:asciiTheme="minorHAnsi" w:hAnsiTheme="minorHAnsi" w:cstheme="minorHAnsi"/>
          <w:sz w:val="22"/>
          <w:szCs w:val="22"/>
        </w:rPr>
      </w:pPr>
    </w:p>
    <w:p w14:paraId="325037A3" w14:textId="218EEB7D" w:rsidR="00475BFA" w:rsidRPr="00567B45" w:rsidRDefault="00475BFA" w:rsidP="0063131F">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.2</w:t>
      </w:r>
      <w:r w:rsidRPr="00567B45">
        <w:rPr>
          <w:rFonts w:asciiTheme="minorHAnsi" w:hAnsiTheme="minorHAnsi" w:cstheme="minorHAnsi"/>
          <w:b/>
          <w:bCs/>
          <w:sz w:val="22"/>
          <w:szCs w:val="22"/>
        </w:rPr>
        <w:tab/>
        <w:t>Call Service Performance</w:t>
      </w:r>
    </w:p>
    <w:p w14:paraId="3F642B2B" w14:textId="77777777" w:rsidR="00475BFA" w:rsidRPr="00567B45" w:rsidRDefault="00475BFA" w:rsidP="00475BFA">
      <w:pPr>
        <w:pStyle w:val="Para0-3"/>
        <w:rPr>
          <w:rFonts w:asciiTheme="minorHAnsi" w:hAnsiTheme="minorHAnsi" w:cstheme="minorHAnsi"/>
          <w:sz w:val="22"/>
          <w:szCs w:val="22"/>
        </w:rPr>
      </w:pPr>
    </w:p>
    <w:p w14:paraId="00D8E658" w14:textId="3B9F16FB" w:rsidR="00475BFA" w:rsidRDefault="00475BFA" w:rsidP="00BA3BF0">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63131F">
        <w:rPr>
          <w:rFonts w:asciiTheme="minorHAnsi" w:hAnsiTheme="minorHAnsi" w:cstheme="minorHAnsi"/>
          <w:sz w:val="22"/>
          <w:szCs w:val="22"/>
        </w:rPr>
        <w:t>1</w:t>
      </w:r>
      <w:r w:rsidRPr="00567B45">
        <w:rPr>
          <w:rFonts w:asciiTheme="minorHAnsi" w:hAnsiTheme="minorHAnsi" w:cstheme="minorHAnsi"/>
          <w:sz w:val="22"/>
          <w:szCs w:val="22"/>
        </w:rPr>
        <w:t>.2.1</w:t>
      </w:r>
      <w:r w:rsidR="00BA3BF0">
        <w:rPr>
          <w:rFonts w:asciiTheme="minorHAnsi" w:hAnsiTheme="minorHAnsi" w:cstheme="minorHAnsi"/>
          <w:sz w:val="22"/>
          <w:szCs w:val="22"/>
        </w:rPr>
        <w:tab/>
      </w:r>
      <w:r w:rsidRPr="00567B45">
        <w:rPr>
          <w:rFonts w:asciiTheme="minorHAnsi" w:hAnsiTheme="minorHAnsi" w:cstheme="minorHAnsi"/>
          <w:sz w:val="22"/>
          <w:szCs w:val="22"/>
        </w:rPr>
        <w:t xml:space="preserve">If a service performance problem is identified, the Parties shall exchange information about the </w:t>
      </w:r>
      <w:proofErr w:type="gramStart"/>
      <w:r w:rsidRPr="00567B45">
        <w:rPr>
          <w:rFonts w:asciiTheme="minorHAnsi" w:hAnsiTheme="minorHAnsi" w:cstheme="minorHAnsi"/>
          <w:sz w:val="22"/>
          <w:szCs w:val="22"/>
        </w:rPr>
        <w:t>problem</w:t>
      </w:r>
      <w:proofErr w:type="gramEnd"/>
      <w:r w:rsidRPr="00567B45">
        <w:rPr>
          <w:rFonts w:asciiTheme="minorHAnsi" w:hAnsiTheme="minorHAnsi" w:cstheme="minorHAnsi"/>
          <w:sz w:val="22"/>
          <w:szCs w:val="22"/>
        </w:rPr>
        <w:t xml:space="preserve"> and the Parties will cooperate towards resolution.</w:t>
      </w:r>
    </w:p>
    <w:p w14:paraId="614163B6" w14:textId="77777777" w:rsidR="00BA3BF0" w:rsidRPr="00567B45" w:rsidRDefault="00BA3BF0" w:rsidP="00BA3BF0">
      <w:pPr>
        <w:pStyle w:val="Para0-3"/>
        <w:ind w:left="1276" w:hanging="709"/>
        <w:rPr>
          <w:rFonts w:asciiTheme="minorHAnsi" w:hAnsiTheme="minorHAnsi" w:cstheme="minorHAnsi"/>
          <w:sz w:val="22"/>
          <w:szCs w:val="22"/>
        </w:rPr>
      </w:pPr>
    </w:p>
    <w:p w14:paraId="3027018A" w14:textId="28A8518D" w:rsidR="00475BFA" w:rsidRPr="00567B45" w:rsidRDefault="00475BFA" w:rsidP="00BA3BF0">
      <w:pPr>
        <w:pStyle w:val="BodyText0"/>
        <w:ind w:left="1276" w:hanging="709"/>
        <w:rPr>
          <w:rFonts w:asciiTheme="minorHAnsi" w:hAnsiTheme="minorHAnsi" w:cstheme="minorHAnsi"/>
          <w:color w:val="FF0000"/>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1</w:t>
      </w:r>
      <w:r w:rsidRPr="00567B45">
        <w:rPr>
          <w:rFonts w:asciiTheme="minorHAnsi" w:hAnsiTheme="minorHAnsi" w:cstheme="minorHAnsi"/>
          <w:sz w:val="22"/>
          <w:szCs w:val="22"/>
        </w:rPr>
        <w:t>.2.2</w:t>
      </w:r>
      <w:r w:rsidRPr="00567B45">
        <w:rPr>
          <w:rFonts w:asciiTheme="minorHAnsi" w:hAnsiTheme="minorHAnsi" w:cstheme="minorHAnsi"/>
          <w:sz w:val="22"/>
          <w:szCs w:val="22"/>
        </w:rPr>
        <w:tab/>
        <w:t xml:space="preserve">Where congestion occurs each Party shall put in place mechanisms to protect its network from overload. </w:t>
      </w:r>
    </w:p>
    <w:p w14:paraId="6372D041" w14:textId="77777777" w:rsidR="00475BFA" w:rsidRPr="00567B45" w:rsidRDefault="00475BFA" w:rsidP="00475BFA">
      <w:pPr>
        <w:pStyle w:val="Para0-3"/>
        <w:rPr>
          <w:rFonts w:asciiTheme="minorHAnsi" w:hAnsiTheme="minorHAnsi" w:cstheme="minorHAnsi"/>
          <w:sz w:val="22"/>
          <w:szCs w:val="22"/>
        </w:rPr>
      </w:pPr>
    </w:p>
    <w:p w14:paraId="55CFCA92" w14:textId="3CE5B6DD" w:rsidR="00475BFA" w:rsidRPr="00567B45" w:rsidRDefault="00475BFA" w:rsidP="00BA3BF0">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1</w:t>
      </w:r>
      <w:r w:rsidRPr="00567B45">
        <w:rPr>
          <w:rFonts w:asciiTheme="minorHAnsi" w:hAnsiTheme="minorHAnsi" w:cstheme="minorHAnsi"/>
          <w:sz w:val="22"/>
          <w:szCs w:val="22"/>
        </w:rPr>
        <w:t>.2.3</w:t>
      </w:r>
      <w:r w:rsidRPr="00567B45">
        <w:rPr>
          <w:rFonts w:asciiTheme="minorHAnsi" w:hAnsiTheme="minorHAnsi" w:cstheme="minorHAnsi"/>
          <w:sz w:val="22"/>
          <w:szCs w:val="22"/>
        </w:rPr>
        <w:tab/>
        <w:t>The Parties shall use reasonable endeavours to identify and resolve the problem and if the Parties fail to resolve the problem it shall become a Dispute.</w:t>
      </w:r>
    </w:p>
    <w:p w14:paraId="1F9B2C77" w14:textId="17E5662D" w:rsidR="00475BFA" w:rsidRDefault="00475BFA" w:rsidP="00475BFA">
      <w:pPr>
        <w:pStyle w:val="Para0-3"/>
        <w:rPr>
          <w:rFonts w:asciiTheme="minorHAnsi" w:hAnsiTheme="minorHAnsi" w:cstheme="minorHAnsi"/>
          <w:sz w:val="22"/>
          <w:szCs w:val="22"/>
        </w:rPr>
      </w:pPr>
    </w:p>
    <w:p w14:paraId="2A38BE2C" w14:textId="405B8B23" w:rsidR="00475BFA" w:rsidRPr="00567B45" w:rsidRDefault="00475BFA" w:rsidP="00BA3BF0">
      <w:pPr>
        <w:pStyle w:val="Para0-2"/>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BA3BF0">
        <w:rPr>
          <w:rFonts w:asciiTheme="minorHAnsi" w:hAnsiTheme="minorHAnsi" w:cstheme="minorHAnsi"/>
          <w:b/>
          <w:bCs/>
          <w:sz w:val="22"/>
          <w:szCs w:val="22"/>
        </w:rPr>
        <w:t>2</w:t>
      </w:r>
      <w:r w:rsidRPr="00567B45">
        <w:rPr>
          <w:rFonts w:asciiTheme="minorHAnsi" w:hAnsiTheme="minorHAnsi" w:cstheme="minorHAnsi"/>
          <w:b/>
          <w:bCs/>
          <w:sz w:val="22"/>
          <w:szCs w:val="22"/>
        </w:rPr>
        <w:t>.</w:t>
      </w:r>
      <w:r w:rsidRPr="00567B45">
        <w:rPr>
          <w:rFonts w:asciiTheme="minorHAnsi" w:hAnsiTheme="minorHAnsi" w:cstheme="minorHAnsi"/>
          <w:b/>
          <w:bCs/>
          <w:sz w:val="22"/>
          <w:szCs w:val="22"/>
        </w:rPr>
        <w:tab/>
        <w:t>OPERATIONS</w:t>
      </w:r>
    </w:p>
    <w:p w14:paraId="5DE46624" w14:textId="77777777" w:rsidR="00475BFA" w:rsidRPr="00567B45" w:rsidRDefault="00475BFA" w:rsidP="00475BFA">
      <w:pPr>
        <w:pStyle w:val="Para0-2"/>
        <w:rPr>
          <w:rFonts w:asciiTheme="minorHAnsi" w:hAnsiTheme="minorHAnsi" w:cstheme="minorHAnsi"/>
          <w:sz w:val="22"/>
          <w:szCs w:val="22"/>
        </w:rPr>
      </w:pPr>
    </w:p>
    <w:p w14:paraId="1E2F49D9" w14:textId="70B5EBEC" w:rsidR="00475BFA" w:rsidRPr="00567B45" w:rsidRDefault="00475BFA" w:rsidP="00BA3BF0">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General</w:t>
      </w:r>
    </w:p>
    <w:p w14:paraId="1730CA59" w14:textId="77777777" w:rsidR="00475BFA" w:rsidRPr="00567B45" w:rsidRDefault="00475BFA" w:rsidP="00475BFA">
      <w:pPr>
        <w:pStyle w:val="Para0-2"/>
        <w:rPr>
          <w:rFonts w:asciiTheme="minorHAnsi" w:hAnsiTheme="minorHAnsi" w:cstheme="minorHAnsi"/>
          <w:sz w:val="22"/>
          <w:szCs w:val="22"/>
        </w:rPr>
      </w:pPr>
    </w:p>
    <w:p w14:paraId="45CF7ADE" w14:textId="49DCCC6B"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.1.1</w:t>
      </w:r>
      <w:r w:rsidRPr="00567B45">
        <w:rPr>
          <w:rFonts w:asciiTheme="minorHAnsi" w:hAnsiTheme="minorHAnsi" w:cstheme="minorHAnsi"/>
          <w:sz w:val="22"/>
          <w:szCs w:val="22"/>
        </w:rPr>
        <w:tab/>
        <w:t>Each Party shall be responsible for the safety and operation of its own System.</w:t>
      </w:r>
    </w:p>
    <w:p w14:paraId="5802296C" w14:textId="77777777" w:rsidR="00475BFA" w:rsidRPr="00567B45" w:rsidRDefault="00475BFA" w:rsidP="00C00241">
      <w:pPr>
        <w:pStyle w:val="Para0-3"/>
        <w:rPr>
          <w:rFonts w:asciiTheme="minorHAnsi" w:hAnsiTheme="minorHAnsi" w:cstheme="minorHAnsi"/>
          <w:sz w:val="22"/>
          <w:szCs w:val="22"/>
        </w:rPr>
      </w:pPr>
    </w:p>
    <w:p w14:paraId="65FC0766" w14:textId="1BE77FDE" w:rsidR="00475BFA" w:rsidRPr="00567B45" w:rsidRDefault="00475BFA" w:rsidP="00C00241">
      <w:pPr>
        <w:tabs>
          <w:tab w:val="left" w:pos="1276"/>
          <w:tab w:val="left" w:pos="1470"/>
        </w:tabs>
        <w:ind w:left="1276" w:hanging="709"/>
        <w:rPr>
          <w:rFonts w:asciiTheme="minorHAnsi" w:hAnsiTheme="minorHAnsi" w:cstheme="minorHAnsi"/>
          <w:sz w:val="22"/>
          <w:szCs w:val="22"/>
          <w:highlight w:val="yellow"/>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.1.2</w:t>
      </w:r>
      <w:r w:rsidRPr="00567B45">
        <w:rPr>
          <w:rFonts w:asciiTheme="minorHAnsi" w:hAnsiTheme="minorHAnsi" w:cstheme="minorHAnsi"/>
          <w:sz w:val="22"/>
          <w:szCs w:val="22"/>
        </w:rPr>
        <w:tab/>
        <w:t xml:space="preserve">Each of the Parties will nominate point(s) of contact in the Customer Service Plan, who together will be responsible for the organisation of the </w:t>
      </w:r>
      <w:proofErr w:type="gramStart"/>
      <w:r w:rsidRPr="00567B45">
        <w:rPr>
          <w:rFonts w:asciiTheme="minorHAnsi" w:hAnsiTheme="minorHAnsi" w:cstheme="minorHAnsi"/>
          <w:sz w:val="22"/>
          <w:szCs w:val="22"/>
        </w:rPr>
        <w:t>day to day</w:t>
      </w:r>
      <w:proofErr w:type="gramEnd"/>
      <w:r w:rsidRPr="00567B45">
        <w:rPr>
          <w:rFonts w:asciiTheme="minorHAnsi" w:hAnsiTheme="minorHAnsi" w:cstheme="minorHAnsi"/>
          <w:sz w:val="22"/>
          <w:szCs w:val="22"/>
        </w:rPr>
        <w:t xml:space="preserve"> practical implementation of this Agreement.</w:t>
      </w:r>
    </w:p>
    <w:p w14:paraId="10B4B4DE" w14:textId="77777777" w:rsidR="00475BFA" w:rsidRPr="00567B45" w:rsidRDefault="00475BFA" w:rsidP="00C00241">
      <w:pPr>
        <w:pStyle w:val="Para0-3"/>
        <w:rPr>
          <w:rFonts w:asciiTheme="minorHAnsi" w:hAnsiTheme="minorHAnsi" w:cstheme="minorHAnsi"/>
          <w:sz w:val="22"/>
          <w:szCs w:val="22"/>
        </w:rPr>
      </w:pPr>
    </w:p>
    <w:p w14:paraId="7F8B4FD5" w14:textId="61AA05D2" w:rsidR="00475BFA" w:rsidRPr="00567B45" w:rsidRDefault="00475BFA" w:rsidP="00C00241">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BA3BF0">
        <w:rPr>
          <w:rFonts w:asciiTheme="minorHAnsi" w:hAnsiTheme="minorHAnsi" w:cstheme="minorHAnsi"/>
          <w:sz w:val="22"/>
          <w:szCs w:val="22"/>
        </w:rPr>
        <w:t>2</w:t>
      </w:r>
      <w:r w:rsidRPr="00567B45">
        <w:rPr>
          <w:rFonts w:asciiTheme="minorHAnsi" w:hAnsiTheme="minorHAnsi" w:cstheme="minorHAnsi"/>
          <w:sz w:val="22"/>
          <w:szCs w:val="22"/>
        </w:rPr>
        <w:t>.2</w:t>
      </w:r>
      <w:r w:rsidRPr="00567B45">
        <w:rPr>
          <w:rFonts w:asciiTheme="minorHAnsi" w:hAnsiTheme="minorHAnsi" w:cstheme="minorHAnsi"/>
          <w:b/>
          <w:bCs/>
          <w:sz w:val="22"/>
          <w:szCs w:val="22"/>
        </w:rPr>
        <w:tab/>
        <w:t>Fault Identification and Reporting</w:t>
      </w:r>
    </w:p>
    <w:p w14:paraId="1E829E82" w14:textId="77777777" w:rsidR="00475BFA" w:rsidRPr="00567B45" w:rsidRDefault="00475BFA" w:rsidP="00C00241">
      <w:pPr>
        <w:pStyle w:val="Para0-2"/>
        <w:rPr>
          <w:rFonts w:asciiTheme="minorHAnsi" w:hAnsiTheme="minorHAnsi" w:cstheme="minorHAnsi"/>
          <w:sz w:val="22"/>
          <w:szCs w:val="22"/>
        </w:rPr>
      </w:pPr>
    </w:p>
    <w:p w14:paraId="1407AC15" w14:textId="5C960AAB"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.2.1</w:t>
      </w:r>
      <w:r w:rsidRPr="00567B45">
        <w:rPr>
          <w:rFonts w:asciiTheme="minorHAnsi" w:hAnsiTheme="minorHAnsi" w:cstheme="minorHAnsi"/>
          <w:sz w:val="22"/>
          <w:szCs w:val="22"/>
        </w:rPr>
        <w:tab/>
        <w:t xml:space="preserve">Each Party will advise its </w:t>
      </w:r>
      <w:proofErr w:type="gramStart"/>
      <w:r w:rsidRPr="00567B45">
        <w:rPr>
          <w:rFonts w:asciiTheme="minorHAnsi" w:hAnsiTheme="minorHAnsi" w:cstheme="minorHAnsi"/>
          <w:sz w:val="22"/>
          <w:szCs w:val="22"/>
        </w:rPr>
        <w:t>Customers</w:t>
      </w:r>
      <w:proofErr w:type="gramEnd"/>
      <w:r w:rsidRPr="00567B45">
        <w:rPr>
          <w:rFonts w:asciiTheme="minorHAnsi" w:hAnsiTheme="minorHAnsi" w:cstheme="minorHAnsi"/>
          <w:sz w:val="22"/>
          <w:szCs w:val="22"/>
        </w:rPr>
        <w:t xml:space="preserve"> to report all faults to its fault reporting centre.</w:t>
      </w:r>
    </w:p>
    <w:p w14:paraId="056166B7" w14:textId="77777777" w:rsidR="00475BFA" w:rsidRPr="00567B45" w:rsidRDefault="00475BFA" w:rsidP="00C00241">
      <w:pPr>
        <w:pStyle w:val="Para0-3"/>
        <w:ind w:left="1276" w:hanging="709"/>
        <w:rPr>
          <w:rFonts w:asciiTheme="minorHAnsi" w:hAnsiTheme="minorHAnsi" w:cstheme="minorHAnsi"/>
          <w:sz w:val="22"/>
          <w:szCs w:val="22"/>
        </w:rPr>
      </w:pPr>
    </w:p>
    <w:p w14:paraId="04AE4018" w14:textId="4A538F46"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.2.2</w:t>
      </w:r>
      <w:r w:rsidRPr="00567B45">
        <w:rPr>
          <w:rFonts w:asciiTheme="minorHAnsi" w:hAnsiTheme="minorHAnsi" w:cstheme="minorHAnsi"/>
          <w:sz w:val="22"/>
          <w:szCs w:val="22"/>
        </w:rPr>
        <w:tab/>
        <w:t>If a Party's Customer reports a fault to the fault reporting centre of the other Party, that Party will inform the Customer of the correct number to which to report the fault.</w:t>
      </w:r>
    </w:p>
    <w:p w14:paraId="2BDD8261" w14:textId="77777777" w:rsidR="00475BFA" w:rsidRPr="00567B45" w:rsidRDefault="00475BFA" w:rsidP="00C00241">
      <w:pPr>
        <w:pStyle w:val="Para0-3"/>
        <w:ind w:left="1276" w:hanging="709"/>
        <w:rPr>
          <w:rFonts w:asciiTheme="minorHAnsi" w:hAnsiTheme="minorHAnsi" w:cstheme="minorHAnsi"/>
          <w:sz w:val="22"/>
          <w:szCs w:val="22"/>
        </w:rPr>
      </w:pPr>
    </w:p>
    <w:p w14:paraId="6BDF9CC6" w14:textId="283C78A2"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.2.3</w:t>
      </w:r>
      <w:r w:rsidRPr="00567B45">
        <w:rPr>
          <w:rFonts w:asciiTheme="minorHAnsi" w:hAnsiTheme="minorHAnsi" w:cstheme="minorHAnsi"/>
          <w:sz w:val="22"/>
          <w:szCs w:val="22"/>
        </w:rPr>
        <w:tab/>
        <w:t>If a major fault occurs which affects both Parties' Systems, initial responsibility for identifying the fault rests with the Party who first becomes aware of the fault.</w:t>
      </w:r>
    </w:p>
    <w:p w14:paraId="7C8E5A74" w14:textId="77777777" w:rsidR="00475BFA" w:rsidRPr="00567B45" w:rsidRDefault="00475BFA" w:rsidP="00C00241">
      <w:pPr>
        <w:pStyle w:val="Para0-3"/>
        <w:ind w:left="1276" w:hanging="709"/>
        <w:rPr>
          <w:rFonts w:asciiTheme="minorHAnsi" w:hAnsiTheme="minorHAnsi" w:cstheme="minorHAnsi"/>
          <w:sz w:val="22"/>
          <w:szCs w:val="22"/>
        </w:rPr>
      </w:pPr>
    </w:p>
    <w:p w14:paraId="7C30FE29" w14:textId="3E2B8A57"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.2.4</w:t>
      </w:r>
      <w:r w:rsidRPr="00567B45">
        <w:rPr>
          <w:rFonts w:asciiTheme="minorHAnsi" w:hAnsiTheme="minorHAnsi" w:cstheme="minorHAnsi"/>
          <w:sz w:val="22"/>
          <w:szCs w:val="22"/>
        </w:rPr>
        <w:tab/>
        <w:t>If a Party identifies a fault occurring in its System which may have an adverse effect on the other Party's System, the first Party shall promptly inform the other Party of the problem and the actions being taken to resolve the problem.</w:t>
      </w:r>
    </w:p>
    <w:p w14:paraId="7E936BFE" w14:textId="77777777" w:rsidR="00475BFA" w:rsidRPr="00567B45" w:rsidRDefault="00475BFA" w:rsidP="00C00241">
      <w:pPr>
        <w:pStyle w:val="Para0-3"/>
        <w:ind w:left="1276" w:hanging="709"/>
        <w:rPr>
          <w:rFonts w:asciiTheme="minorHAnsi" w:hAnsiTheme="minorHAnsi" w:cstheme="minorHAnsi"/>
          <w:sz w:val="22"/>
          <w:szCs w:val="22"/>
        </w:rPr>
      </w:pPr>
    </w:p>
    <w:p w14:paraId="78A2EE46" w14:textId="33AAF638" w:rsidR="00475BFA" w:rsidRPr="00567B45" w:rsidRDefault="00475BFA" w:rsidP="00C00241">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.2.5</w:t>
      </w:r>
      <w:r w:rsidRPr="00567B45">
        <w:rPr>
          <w:rFonts w:asciiTheme="minorHAnsi" w:hAnsiTheme="minorHAnsi" w:cstheme="minorHAnsi"/>
          <w:sz w:val="22"/>
          <w:szCs w:val="22"/>
        </w:rPr>
        <w:tab/>
        <w:t>Each Party shall bear the costs of its own fault reporting centre.</w:t>
      </w:r>
    </w:p>
    <w:p w14:paraId="1D9BEF24" w14:textId="77777777" w:rsidR="00475BFA" w:rsidRPr="00567B45" w:rsidRDefault="00475BFA" w:rsidP="00C00241">
      <w:pPr>
        <w:pStyle w:val="Para0-3"/>
        <w:ind w:left="1276" w:hanging="709"/>
        <w:rPr>
          <w:rFonts w:asciiTheme="minorHAnsi" w:hAnsiTheme="minorHAnsi" w:cstheme="minorHAnsi"/>
          <w:sz w:val="22"/>
          <w:szCs w:val="22"/>
        </w:rPr>
      </w:pPr>
    </w:p>
    <w:p w14:paraId="0231E75D" w14:textId="127850EF" w:rsidR="00475BFA" w:rsidRPr="00567B45" w:rsidRDefault="00475BFA" w:rsidP="00C00241">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F3F0E">
        <w:rPr>
          <w:rFonts w:asciiTheme="minorHAnsi" w:hAnsiTheme="minorHAnsi" w:cstheme="minorHAnsi"/>
          <w:sz w:val="22"/>
          <w:szCs w:val="22"/>
        </w:rPr>
        <w:t>2</w:t>
      </w:r>
      <w:r w:rsidRPr="00567B45">
        <w:rPr>
          <w:rFonts w:asciiTheme="minorHAnsi" w:hAnsiTheme="minorHAnsi" w:cstheme="minorHAnsi"/>
          <w:sz w:val="22"/>
          <w:szCs w:val="22"/>
        </w:rPr>
        <w:t>.2.6</w:t>
      </w:r>
      <w:r w:rsidRPr="00567B45">
        <w:rPr>
          <w:rFonts w:asciiTheme="minorHAnsi" w:hAnsiTheme="minorHAnsi" w:cstheme="minorHAnsi"/>
          <w:sz w:val="22"/>
          <w:szCs w:val="22"/>
        </w:rPr>
        <w:tab/>
        <w:t xml:space="preserve">The Parties will provide support and service management facilities 24 hours 7 days a week to each other. </w:t>
      </w:r>
    </w:p>
    <w:p w14:paraId="4F857F80" w14:textId="2CC59114" w:rsidR="00475BFA" w:rsidRPr="00567B45" w:rsidRDefault="00475BFA" w:rsidP="00C00241">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.2.7</w:t>
      </w:r>
      <w:r w:rsidRPr="00567B45">
        <w:rPr>
          <w:rFonts w:asciiTheme="minorHAnsi" w:hAnsiTheme="minorHAnsi" w:cstheme="minorHAnsi"/>
          <w:sz w:val="22"/>
          <w:szCs w:val="22"/>
        </w:rPr>
        <w:tab/>
        <w:t>The BT Helpdesk will perform the following functions:</w:t>
      </w:r>
    </w:p>
    <w:p w14:paraId="4F792B7E" w14:textId="77777777" w:rsidR="00475BFA" w:rsidRPr="00567B45" w:rsidRDefault="00475BFA" w:rsidP="00C00241">
      <w:pPr>
        <w:numPr>
          <w:ilvl w:val="0"/>
          <w:numId w:val="6"/>
        </w:numPr>
        <w:autoSpaceDE/>
        <w:autoSpaceDN/>
        <w:spacing w:after="120"/>
        <w:ind w:left="1287" w:firstLine="414"/>
        <w:rPr>
          <w:rFonts w:asciiTheme="minorHAnsi" w:hAnsiTheme="minorHAnsi" w:cstheme="minorHAnsi"/>
          <w:sz w:val="22"/>
          <w:szCs w:val="22"/>
        </w:rPr>
      </w:pPr>
      <w:r w:rsidRPr="00567B45">
        <w:rPr>
          <w:rFonts w:asciiTheme="minorHAnsi" w:hAnsiTheme="minorHAnsi" w:cstheme="minorHAnsi"/>
          <w:sz w:val="22"/>
          <w:szCs w:val="22"/>
        </w:rPr>
        <w:t xml:space="preserve">receiving, logging and dealing with enquiries relating to </w:t>
      </w:r>
      <w:proofErr w:type="gramStart"/>
      <w:r w:rsidRPr="00567B45">
        <w:rPr>
          <w:rFonts w:asciiTheme="minorHAnsi" w:hAnsiTheme="minorHAnsi" w:cstheme="minorHAnsi"/>
          <w:sz w:val="22"/>
          <w:szCs w:val="22"/>
        </w:rPr>
        <w:t>faults;</w:t>
      </w:r>
      <w:proofErr w:type="gramEnd"/>
    </w:p>
    <w:p w14:paraId="76865105" w14:textId="77777777" w:rsidR="00475BFA" w:rsidRPr="00567B45" w:rsidRDefault="00475BFA" w:rsidP="00C00241">
      <w:pPr>
        <w:numPr>
          <w:ilvl w:val="0"/>
          <w:numId w:val="6"/>
        </w:numPr>
        <w:autoSpaceDE/>
        <w:autoSpaceDN/>
        <w:spacing w:after="120"/>
        <w:ind w:firstLine="273"/>
        <w:rPr>
          <w:rFonts w:asciiTheme="minorHAnsi" w:hAnsiTheme="minorHAnsi" w:cstheme="minorHAnsi"/>
          <w:sz w:val="22"/>
          <w:szCs w:val="22"/>
        </w:rPr>
      </w:pPr>
      <w:r w:rsidRPr="00567B45">
        <w:rPr>
          <w:rFonts w:asciiTheme="minorHAnsi" w:hAnsiTheme="minorHAnsi" w:cstheme="minorHAnsi"/>
          <w:sz w:val="22"/>
          <w:szCs w:val="22"/>
        </w:rPr>
        <w:t>investigation, diagnosis and repair of faults; and</w:t>
      </w:r>
    </w:p>
    <w:p w14:paraId="19DF1B43" w14:textId="77777777" w:rsidR="00475BFA" w:rsidRPr="00567B45" w:rsidRDefault="00475BFA" w:rsidP="00C00241">
      <w:pPr>
        <w:numPr>
          <w:ilvl w:val="0"/>
          <w:numId w:val="6"/>
        </w:numPr>
        <w:autoSpaceDE/>
        <w:autoSpaceDN/>
        <w:spacing w:after="120"/>
        <w:ind w:firstLine="273"/>
        <w:rPr>
          <w:rFonts w:asciiTheme="minorHAnsi" w:hAnsiTheme="minorHAnsi" w:cstheme="minorHAnsi"/>
          <w:sz w:val="22"/>
          <w:szCs w:val="22"/>
        </w:rPr>
      </w:pPr>
      <w:r w:rsidRPr="00567B45">
        <w:rPr>
          <w:rFonts w:asciiTheme="minorHAnsi" w:hAnsiTheme="minorHAnsi" w:cstheme="minorHAnsi"/>
          <w:sz w:val="22"/>
          <w:szCs w:val="22"/>
        </w:rPr>
        <w:lastRenderedPageBreak/>
        <w:t>co-ordination of fault repair.</w:t>
      </w:r>
    </w:p>
    <w:p w14:paraId="1F25A94A" w14:textId="1C393EEA" w:rsidR="00475BFA" w:rsidRPr="00567B45" w:rsidRDefault="00475BFA" w:rsidP="00F340AE">
      <w:pPr>
        <w:spacing w:after="120"/>
        <w:ind w:left="1276" w:hanging="709"/>
        <w:rPr>
          <w:rFonts w:asciiTheme="minorHAnsi" w:hAnsiTheme="minorHAnsi" w:cstheme="minorHAnsi"/>
          <w:b/>
          <w:bCs/>
          <w:i/>
          <w:iCs/>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.2.8</w:t>
      </w:r>
      <w:r w:rsidRPr="00567B45">
        <w:rPr>
          <w:rFonts w:asciiTheme="minorHAnsi" w:hAnsiTheme="minorHAnsi" w:cstheme="minorHAnsi"/>
          <w:sz w:val="22"/>
          <w:szCs w:val="22"/>
        </w:rPr>
        <w:tab/>
        <w:t xml:space="preserve">The Operator’s nominated contacts will be the only point of contact with BT for the notification of all faults with the Service and fault resolution and will report faults to the BT Helpdesk following the procedure and using the details published on the BTW website.  </w:t>
      </w:r>
    </w:p>
    <w:p w14:paraId="02DC4E75" w14:textId="72DBE568" w:rsidR="00475BFA" w:rsidRPr="00567B45" w:rsidRDefault="00475BFA" w:rsidP="00F340AE">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.2.9</w:t>
      </w:r>
      <w:r w:rsidRPr="00567B45">
        <w:rPr>
          <w:rFonts w:asciiTheme="minorHAnsi" w:hAnsiTheme="minorHAnsi" w:cstheme="minorHAnsi"/>
          <w:sz w:val="22"/>
          <w:szCs w:val="22"/>
        </w:rPr>
        <w:tab/>
        <w:t>If the Operator reports a fault the BT Helpdesk will respond by carrying out one or more of the following actions:</w:t>
      </w:r>
    </w:p>
    <w:p w14:paraId="58BA986C" w14:textId="77777777" w:rsidR="00475BFA" w:rsidRPr="00567B45" w:rsidRDefault="00475BFA" w:rsidP="00475BFA">
      <w:pPr>
        <w:spacing w:after="120"/>
        <w:ind w:left="2268" w:hanging="708"/>
        <w:rPr>
          <w:rFonts w:asciiTheme="minorHAnsi" w:hAnsiTheme="minorHAnsi" w:cstheme="minorHAnsi"/>
          <w:sz w:val="22"/>
          <w:szCs w:val="22"/>
        </w:rPr>
      </w:pPr>
      <w:r w:rsidRPr="00567B45">
        <w:rPr>
          <w:rFonts w:asciiTheme="minorHAnsi" w:hAnsiTheme="minorHAnsi" w:cstheme="minorHAnsi"/>
          <w:sz w:val="22"/>
          <w:szCs w:val="22"/>
        </w:rPr>
        <w:t>(a)</w:t>
      </w:r>
      <w:r w:rsidRPr="00567B45">
        <w:rPr>
          <w:rFonts w:asciiTheme="minorHAnsi" w:hAnsiTheme="minorHAnsi" w:cstheme="minorHAnsi"/>
          <w:sz w:val="22"/>
          <w:szCs w:val="22"/>
        </w:rPr>
        <w:tab/>
        <w:t xml:space="preserve">provide advice by telephone including asking structured questions where appropriate to verify that all reasonable steps have been taken by the Operator to prove the fault condition is not due to either the Operator’s or its End Users operations or equipment; and </w:t>
      </w:r>
    </w:p>
    <w:p w14:paraId="097650BD" w14:textId="77777777" w:rsidR="00475BFA" w:rsidRPr="00567B45" w:rsidRDefault="00475BFA" w:rsidP="00475BFA">
      <w:pPr>
        <w:spacing w:after="120"/>
        <w:ind w:left="2268" w:hanging="708"/>
        <w:rPr>
          <w:rFonts w:asciiTheme="minorHAnsi" w:hAnsiTheme="minorHAnsi" w:cstheme="minorHAnsi"/>
          <w:b/>
          <w:bCs/>
          <w:sz w:val="22"/>
          <w:szCs w:val="22"/>
        </w:rPr>
      </w:pPr>
      <w:r w:rsidRPr="00567B45">
        <w:rPr>
          <w:rFonts w:asciiTheme="minorHAnsi" w:hAnsiTheme="minorHAnsi" w:cstheme="minorHAnsi"/>
          <w:sz w:val="22"/>
          <w:szCs w:val="22"/>
        </w:rPr>
        <w:t>(b)</w:t>
      </w:r>
      <w:r w:rsidRPr="00567B45">
        <w:rPr>
          <w:rFonts w:asciiTheme="minorHAnsi" w:hAnsiTheme="minorHAnsi" w:cstheme="minorHAnsi"/>
          <w:sz w:val="22"/>
          <w:szCs w:val="22"/>
        </w:rPr>
        <w:tab/>
        <w:t>where practicable carry out diagnostic checks on the BT equipment.</w:t>
      </w:r>
    </w:p>
    <w:p w14:paraId="1B04238D" w14:textId="379D0440" w:rsidR="00475BFA" w:rsidRPr="00567B45" w:rsidRDefault="00475BFA" w:rsidP="00F340AE">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.2.10</w:t>
      </w:r>
      <w:r w:rsidR="00F340AE">
        <w:rPr>
          <w:rFonts w:asciiTheme="minorHAnsi" w:hAnsiTheme="minorHAnsi" w:cstheme="minorHAnsi"/>
          <w:sz w:val="22"/>
          <w:szCs w:val="22"/>
        </w:rPr>
        <w:tab/>
      </w:r>
      <w:r w:rsidRPr="00567B45">
        <w:rPr>
          <w:rFonts w:asciiTheme="minorHAnsi" w:hAnsiTheme="minorHAnsi" w:cstheme="minorHAnsi"/>
          <w:sz w:val="22"/>
          <w:szCs w:val="22"/>
        </w:rPr>
        <w:t>BT is only responsible for faults on a BT network. The Operator will be advised if there is no fault found in the Service.</w:t>
      </w:r>
    </w:p>
    <w:p w14:paraId="08D4973E" w14:textId="18642ECC" w:rsidR="00475BFA" w:rsidRPr="00567B45" w:rsidRDefault="00475BFA" w:rsidP="00F340AE">
      <w:pPr>
        <w:spacing w:after="120"/>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.2.11</w:t>
      </w:r>
      <w:r w:rsidR="00F340AE">
        <w:rPr>
          <w:rFonts w:asciiTheme="minorHAnsi" w:hAnsiTheme="minorHAnsi" w:cstheme="minorHAnsi"/>
          <w:sz w:val="22"/>
          <w:szCs w:val="22"/>
        </w:rPr>
        <w:tab/>
      </w:r>
      <w:r w:rsidRPr="00567B45">
        <w:rPr>
          <w:rFonts w:asciiTheme="minorHAnsi" w:hAnsiTheme="minorHAnsi" w:cstheme="minorHAnsi"/>
          <w:sz w:val="22"/>
          <w:szCs w:val="22"/>
        </w:rPr>
        <w:t>BT will advise the Customer when reported faults have been closed.</w:t>
      </w:r>
    </w:p>
    <w:p w14:paraId="3FC21694" w14:textId="77777777" w:rsidR="00475BFA" w:rsidRPr="00567B45" w:rsidRDefault="00475BFA" w:rsidP="00475BFA">
      <w:pPr>
        <w:pStyle w:val="Indent2"/>
        <w:rPr>
          <w:rFonts w:asciiTheme="minorHAnsi" w:hAnsiTheme="minorHAnsi" w:cstheme="minorHAnsi"/>
          <w:sz w:val="22"/>
          <w:szCs w:val="22"/>
        </w:rPr>
      </w:pPr>
    </w:p>
    <w:p w14:paraId="13E90D53" w14:textId="1C2A2E4D" w:rsidR="00475BFA" w:rsidRPr="00567B45" w:rsidRDefault="00475BFA" w:rsidP="00FB1FAE">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A61561">
        <w:rPr>
          <w:rFonts w:asciiTheme="minorHAnsi" w:hAnsiTheme="minorHAnsi" w:cstheme="minorHAnsi"/>
          <w:sz w:val="22"/>
          <w:szCs w:val="22"/>
        </w:rPr>
        <w:t>2</w:t>
      </w:r>
      <w:r w:rsidRPr="00567B45">
        <w:rPr>
          <w:rFonts w:asciiTheme="minorHAnsi" w:hAnsiTheme="minorHAnsi" w:cstheme="minorHAnsi"/>
          <w:sz w:val="22"/>
          <w:szCs w:val="22"/>
        </w:rPr>
        <w:t>.3</w:t>
      </w:r>
      <w:r w:rsidRPr="00567B45">
        <w:rPr>
          <w:rFonts w:asciiTheme="minorHAnsi" w:hAnsiTheme="minorHAnsi" w:cstheme="minorHAnsi"/>
          <w:b/>
          <w:bCs/>
          <w:sz w:val="22"/>
          <w:szCs w:val="22"/>
        </w:rPr>
        <w:tab/>
        <w:t>Service Restoration</w:t>
      </w:r>
    </w:p>
    <w:p w14:paraId="6EB0EFA8" w14:textId="77777777" w:rsidR="00475BFA" w:rsidRPr="00567B45" w:rsidRDefault="00475BFA" w:rsidP="00475BFA">
      <w:pPr>
        <w:pStyle w:val="Para0-2"/>
        <w:rPr>
          <w:rFonts w:asciiTheme="minorHAnsi" w:hAnsiTheme="minorHAnsi" w:cstheme="minorHAnsi"/>
          <w:sz w:val="22"/>
          <w:szCs w:val="22"/>
        </w:rPr>
      </w:pPr>
    </w:p>
    <w:p w14:paraId="5E744E79" w14:textId="77777777" w:rsidR="00FB1FAE" w:rsidRDefault="00475BFA" w:rsidP="00FB1FAE">
      <w:pPr>
        <w:pStyle w:val="Para2-3"/>
        <w:ind w:left="1134"/>
        <w:rPr>
          <w:rFonts w:asciiTheme="minorHAnsi" w:hAnsiTheme="minorHAnsi" w:cstheme="minorHAnsi"/>
          <w:sz w:val="22"/>
          <w:szCs w:val="22"/>
        </w:rPr>
      </w:pPr>
      <w:r w:rsidRPr="00567B45">
        <w:rPr>
          <w:rFonts w:asciiTheme="minorHAnsi" w:hAnsiTheme="minorHAnsi" w:cstheme="minorHAnsi"/>
          <w:sz w:val="22"/>
          <w:szCs w:val="22"/>
        </w:rPr>
        <w:t>Service restoration shall take priority over the clearance of faults not affecting service unless it</w:t>
      </w:r>
    </w:p>
    <w:p w14:paraId="14E6FD50" w14:textId="1D83A597" w:rsidR="00475BFA" w:rsidRPr="00567B45" w:rsidRDefault="00475BFA" w:rsidP="00FB1FAE">
      <w:pPr>
        <w:pStyle w:val="Para2-3"/>
        <w:ind w:left="1134"/>
        <w:rPr>
          <w:rFonts w:asciiTheme="minorHAnsi" w:hAnsiTheme="minorHAnsi" w:cstheme="minorHAnsi"/>
          <w:sz w:val="22"/>
          <w:szCs w:val="22"/>
        </w:rPr>
      </w:pPr>
      <w:r w:rsidRPr="00567B45">
        <w:rPr>
          <w:rFonts w:asciiTheme="minorHAnsi" w:hAnsiTheme="minorHAnsi" w:cstheme="minorHAnsi"/>
          <w:sz w:val="22"/>
          <w:szCs w:val="22"/>
        </w:rPr>
        <w:t xml:space="preserve">is agreed that a fault be treated as a higher </w:t>
      </w:r>
      <w:proofErr w:type="gramStart"/>
      <w:r w:rsidRPr="00567B45">
        <w:rPr>
          <w:rFonts w:asciiTheme="minorHAnsi" w:hAnsiTheme="minorHAnsi" w:cstheme="minorHAnsi"/>
          <w:sz w:val="22"/>
          <w:szCs w:val="22"/>
        </w:rPr>
        <w:t>priority;</w:t>
      </w:r>
      <w:proofErr w:type="gramEnd"/>
    </w:p>
    <w:p w14:paraId="7C90B482" w14:textId="77777777" w:rsidR="00475BFA" w:rsidRPr="00567B45" w:rsidRDefault="00475BFA" w:rsidP="00475BFA">
      <w:pPr>
        <w:pStyle w:val="Para2-3"/>
        <w:rPr>
          <w:rFonts w:asciiTheme="minorHAnsi" w:hAnsiTheme="minorHAnsi" w:cstheme="minorHAnsi"/>
          <w:sz w:val="22"/>
          <w:szCs w:val="22"/>
        </w:rPr>
      </w:pPr>
    </w:p>
    <w:p w14:paraId="37B2E504"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 xml:space="preserve">The relevant Party shall observe equipment alarms and carry out testing to identify the nature and location of the fault in co-operation with the other Party as </w:t>
      </w:r>
      <w:proofErr w:type="gramStart"/>
      <w:r w:rsidRPr="00567B45">
        <w:rPr>
          <w:rFonts w:asciiTheme="minorHAnsi" w:hAnsiTheme="minorHAnsi" w:cstheme="minorHAnsi"/>
          <w:sz w:val="22"/>
          <w:szCs w:val="22"/>
        </w:rPr>
        <w:t>necessary;</w:t>
      </w:r>
      <w:proofErr w:type="gramEnd"/>
    </w:p>
    <w:p w14:paraId="65089408" w14:textId="77777777" w:rsidR="00475BFA" w:rsidRPr="00567B45" w:rsidRDefault="00475BFA" w:rsidP="00475BFA">
      <w:pPr>
        <w:pStyle w:val="Para2-3"/>
        <w:ind w:left="1854" w:firstLine="0"/>
        <w:rPr>
          <w:rFonts w:asciiTheme="minorHAnsi" w:hAnsiTheme="minorHAnsi" w:cstheme="minorHAnsi"/>
          <w:sz w:val="22"/>
          <w:szCs w:val="22"/>
        </w:rPr>
      </w:pPr>
    </w:p>
    <w:p w14:paraId="1523DEFC"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 xml:space="preserve">If possible, the relevant Party shall rectify the fault immediately, if not, the other Party must be notified and kept informed of progress on a regular </w:t>
      </w:r>
      <w:proofErr w:type="gramStart"/>
      <w:r w:rsidRPr="00567B45">
        <w:rPr>
          <w:rFonts w:asciiTheme="minorHAnsi" w:hAnsiTheme="minorHAnsi" w:cstheme="minorHAnsi"/>
          <w:sz w:val="22"/>
          <w:szCs w:val="22"/>
        </w:rPr>
        <w:t>basis;</w:t>
      </w:r>
      <w:proofErr w:type="gramEnd"/>
    </w:p>
    <w:p w14:paraId="1C2E287D" w14:textId="77777777" w:rsidR="00475BFA" w:rsidRPr="00567B45" w:rsidRDefault="00475BFA" w:rsidP="00FB1FAE">
      <w:pPr>
        <w:pStyle w:val="ListParagraph"/>
        <w:ind w:left="1134" w:hanging="567"/>
        <w:rPr>
          <w:rFonts w:asciiTheme="minorHAnsi" w:hAnsiTheme="minorHAnsi" w:cstheme="minorHAnsi"/>
          <w:sz w:val="22"/>
          <w:szCs w:val="22"/>
        </w:rPr>
      </w:pPr>
    </w:p>
    <w:p w14:paraId="31D40D11"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 xml:space="preserve">if temporary repairs are made, the other Party must be informed and given the estimated </w:t>
      </w:r>
      <w:proofErr w:type="gramStart"/>
      <w:r w:rsidRPr="00567B45">
        <w:rPr>
          <w:rFonts w:asciiTheme="minorHAnsi" w:hAnsiTheme="minorHAnsi" w:cstheme="minorHAnsi"/>
          <w:sz w:val="22"/>
          <w:szCs w:val="22"/>
        </w:rPr>
        <w:t>time-scale</w:t>
      </w:r>
      <w:proofErr w:type="gramEnd"/>
      <w:r w:rsidRPr="00567B45">
        <w:rPr>
          <w:rFonts w:asciiTheme="minorHAnsi" w:hAnsiTheme="minorHAnsi" w:cstheme="minorHAnsi"/>
          <w:sz w:val="22"/>
          <w:szCs w:val="22"/>
        </w:rPr>
        <w:t xml:space="preserve"> and service impact of full repair; and</w:t>
      </w:r>
    </w:p>
    <w:p w14:paraId="2F060DDC" w14:textId="77777777" w:rsidR="00475BFA" w:rsidRPr="00567B45" w:rsidRDefault="00475BFA" w:rsidP="00FB1FAE">
      <w:pPr>
        <w:pStyle w:val="ListParagraph"/>
        <w:ind w:left="1134" w:hanging="567"/>
        <w:rPr>
          <w:rFonts w:asciiTheme="minorHAnsi" w:hAnsiTheme="minorHAnsi" w:cstheme="minorHAnsi"/>
          <w:sz w:val="22"/>
          <w:szCs w:val="22"/>
        </w:rPr>
      </w:pPr>
    </w:p>
    <w:p w14:paraId="164E6BBE" w14:textId="77777777" w:rsidR="00475BFA" w:rsidRPr="00567B45" w:rsidRDefault="00475BFA" w:rsidP="00FB1FAE">
      <w:pPr>
        <w:pStyle w:val="Para2-3"/>
        <w:numPr>
          <w:ilvl w:val="0"/>
          <w:numId w:val="9"/>
        </w:numPr>
        <w:ind w:left="1134" w:hanging="567"/>
        <w:rPr>
          <w:rFonts w:asciiTheme="minorHAnsi" w:hAnsiTheme="minorHAnsi" w:cstheme="minorHAnsi"/>
          <w:sz w:val="22"/>
          <w:szCs w:val="22"/>
        </w:rPr>
      </w:pPr>
      <w:r w:rsidRPr="00567B45">
        <w:rPr>
          <w:rFonts w:asciiTheme="minorHAnsi" w:hAnsiTheme="minorHAnsi" w:cstheme="minorHAnsi"/>
          <w:sz w:val="22"/>
          <w:szCs w:val="22"/>
        </w:rPr>
        <w:t>priority shall be given by the relevant Party to faults with the highest service loss impact on the number of Customers or the volume of traffic affected.</w:t>
      </w:r>
    </w:p>
    <w:p w14:paraId="5988220D" w14:textId="77777777" w:rsidR="00475BFA" w:rsidRPr="00567B45" w:rsidRDefault="00475BFA" w:rsidP="00475BFA">
      <w:pPr>
        <w:pStyle w:val="Indent2"/>
        <w:rPr>
          <w:rFonts w:asciiTheme="minorHAnsi" w:hAnsiTheme="minorHAnsi" w:cstheme="minorHAnsi"/>
          <w:sz w:val="22"/>
          <w:szCs w:val="22"/>
        </w:rPr>
      </w:pPr>
    </w:p>
    <w:p w14:paraId="568F383E" w14:textId="2EFE1552" w:rsidR="00475BFA" w:rsidRPr="00567B45" w:rsidRDefault="00475BFA" w:rsidP="00FC5D8B">
      <w:pPr>
        <w:pStyle w:val="Para0-2"/>
        <w:ind w:left="567" w:hanging="567"/>
        <w:rPr>
          <w:rFonts w:asciiTheme="minorHAnsi" w:hAnsiTheme="minorHAnsi" w:cstheme="minorHAnsi"/>
          <w:b/>
          <w:bCs/>
          <w:sz w:val="22"/>
          <w:szCs w:val="22"/>
        </w:rPr>
      </w:pPr>
      <w:r w:rsidRPr="00F340AE">
        <w:rPr>
          <w:rFonts w:asciiTheme="minorHAnsi" w:hAnsiTheme="minorHAnsi" w:cstheme="minorHAnsi"/>
          <w:sz w:val="22"/>
          <w:szCs w:val="22"/>
        </w:rPr>
        <w:t>1</w:t>
      </w:r>
      <w:r w:rsidR="00FC5D8B" w:rsidRPr="00F340AE">
        <w:rPr>
          <w:rFonts w:asciiTheme="minorHAnsi" w:hAnsiTheme="minorHAnsi" w:cstheme="minorHAnsi"/>
          <w:sz w:val="22"/>
          <w:szCs w:val="22"/>
        </w:rPr>
        <w:t>2</w:t>
      </w:r>
      <w:r w:rsidRPr="00F340AE">
        <w:rPr>
          <w:rFonts w:asciiTheme="minorHAnsi" w:hAnsiTheme="minorHAnsi" w:cstheme="minorHAnsi"/>
          <w:sz w:val="22"/>
          <w:szCs w:val="22"/>
        </w:rPr>
        <w:t>.4</w:t>
      </w:r>
      <w:r w:rsidRPr="00567B45">
        <w:rPr>
          <w:rFonts w:asciiTheme="minorHAnsi" w:hAnsiTheme="minorHAnsi" w:cstheme="minorHAnsi"/>
          <w:b/>
          <w:bCs/>
          <w:sz w:val="22"/>
          <w:szCs w:val="22"/>
        </w:rPr>
        <w:tab/>
        <w:t>Planned Maintenance/Works</w:t>
      </w:r>
    </w:p>
    <w:p w14:paraId="4F6D9576" w14:textId="77777777" w:rsidR="00475BFA" w:rsidRPr="00567B45" w:rsidRDefault="00475BFA" w:rsidP="00475BFA">
      <w:pPr>
        <w:pStyle w:val="Para0-2"/>
        <w:rPr>
          <w:rFonts w:asciiTheme="minorHAnsi" w:hAnsiTheme="minorHAnsi" w:cstheme="minorHAnsi"/>
          <w:sz w:val="22"/>
          <w:szCs w:val="22"/>
        </w:rPr>
      </w:pPr>
    </w:p>
    <w:p w14:paraId="3A0BC222" w14:textId="35D86C56" w:rsidR="00475BFA" w:rsidRPr="00567B45" w:rsidRDefault="00475BFA" w:rsidP="00FC5D8B">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FC5D8B">
        <w:rPr>
          <w:rFonts w:asciiTheme="minorHAnsi" w:hAnsiTheme="minorHAnsi" w:cstheme="minorHAnsi"/>
          <w:sz w:val="22"/>
          <w:szCs w:val="22"/>
        </w:rPr>
        <w:t>2</w:t>
      </w:r>
      <w:r w:rsidRPr="00567B45">
        <w:rPr>
          <w:rFonts w:asciiTheme="minorHAnsi" w:hAnsiTheme="minorHAnsi" w:cstheme="minorHAnsi"/>
          <w:sz w:val="22"/>
          <w:szCs w:val="22"/>
        </w:rPr>
        <w:t>.4.1</w:t>
      </w:r>
      <w:r w:rsidRPr="00567B45">
        <w:rPr>
          <w:rFonts w:asciiTheme="minorHAnsi" w:hAnsiTheme="minorHAnsi" w:cstheme="minorHAnsi"/>
          <w:sz w:val="22"/>
          <w:szCs w:val="22"/>
        </w:rPr>
        <w:tab/>
        <w:t>Each Party shall provide not less than 3 Working Days’ notice of any planned maintenance which may affect the other's System. Each Party shall use its reasonable endeavours to minimise disruption and where possible provide alternative routing at no charge to the other Party for a reasonable period of time with respect to the cause of the disruption.</w:t>
      </w:r>
    </w:p>
    <w:p w14:paraId="70236C43" w14:textId="77777777" w:rsidR="00475BFA" w:rsidRPr="00567B45" w:rsidRDefault="00475BFA" w:rsidP="00475BFA">
      <w:pPr>
        <w:pStyle w:val="Para0-3"/>
        <w:rPr>
          <w:rFonts w:asciiTheme="minorHAnsi" w:hAnsiTheme="minorHAnsi" w:cstheme="minorHAnsi"/>
          <w:sz w:val="22"/>
          <w:szCs w:val="22"/>
        </w:rPr>
      </w:pPr>
    </w:p>
    <w:p w14:paraId="19FD4559" w14:textId="1BBE6FFD" w:rsidR="00475BFA" w:rsidRPr="00567B45" w:rsidRDefault="00475BFA" w:rsidP="00FC5D8B">
      <w:pPr>
        <w:pStyle w:val="Para0-3"/>
        <w:ind w:left="1276" w:hanging="709"/>
        <w:rPr>
          <w:rFonts w:asciiTheme="minorHAnsi" w:hAnsiTheme="minorHAnsi" w:cstheme="minorHAnsi"/>
          <w:sz w:val="22"/>
          <w:szCs w:val="22"/>
        </w:rPr>
      </w:pPr>
      <w:r w:rsidRPr="00567B45">
        <w:rPr>
          <w:rFonts w:asciiTheme="minorHAnsi" w:hAnsiTheme="minorHAnsi" w:cstheme="minorHAnsi"/>
          <w:sz w:val="22"/>
          <w:szCs w:val="22"/>
        </w:rPr>
        <w:t>1</w:t>
      </w:r>
      <w:r w:rsidR="00FC5D8B">
        <w:rPr>
          <w:rFonts w:asciiTheme="minorHAnsi" w:hAnsiTheme="minorHAnsi" w:cstheme="minorHAnsi"/>
          <w:sz w:val="22"/>
          <w:szCs w:val="22"/>
        </w:rPr>
        <w:t>2</w:t>
      </w:r>
      <w:r w:rsidRPr="00567B45">
        <w:rPr>
          <w:rFonts w:asciiTheme="minorHAnsi" w:hAnsiTheme="minorHAnsi" w:cstheme="minorHAnsi"/>
          <w:sz w:val="22"/>
          <w:szCs w:val="22"/>
        </w:rPr>
        <w:t>.4.2</w:t>
      </w:r>
      <w:r w:rsidRPr="00567B45">
        <w:rPr>
          <w:rFonts w:asciiTheme="minorHAnsi" w:hAnsiTheme="minorHAnsi" w:cstheme="minorHAnsi"/>
          <w:sz w:val="22"/>
          <w:szCs w:val="22"/>
        </w:rPr>
        <w:tab/>
        <w:t>If a Party reasonably considers that the interconnection arrangements are at risk and maintenance repair activity is essential, that Party shall give as much advance notice to the other Party as is reasonably practicable.</w:t>
      </w:r>
    </w:p>
    <w:p w14:paraId="245A1650" w14:textId="77777777" w:rsidR="00475BFA" w:rsidRDefault="00475BFA" w:rsidP="00475BFA">
      <w:pPr>
        <w:pStyle w:val="Para0-3"/>
        <w:ind w:left="1134" w:hanging="1134"/>
        <w:rPr>
          <w:rFonts w:asciiTheme="minorHAnsi" w:hAnsiTheme="minorHAnsi" w:cstheme="minorHAnsi"/>
          <w:sz w:val="22"/>
          <w:szCs w:val="22"/>
        </w:rPr>
      </w:pPr>
    </w:p>
    <w:p w14:paraId="194E9AF7" w14:textId="59672AC7" w:rsidR="00475BFA" w:rsidRPr="00567B45" w:rsidRDefault="00475BFA" w:rsidP="00FC5D8B">
      <w:pPr>
        <w:pStyle w:val="Para0-3"/>
        <w:tabs>
          <w:tab w:val="left" w:pos="567"/>
        </w:tabs>
        <w:ind w:left="567" w:hanging="567"/>
        <w:rPr>
          <w:rFonts w:asciiTheme="minorHAnsi" w:hAnsiTheme="minorHAnsi" w:cstheme="minorHAnsi"/>
          <w:b/>
          <w:bCs/>
          <w:sz w:val="22"/>
          <w:szCs w:val="22"/>
        </w:rPr>
      </w:pPr>
      <w:r w:rsidRPr="00567B45">
        <w:rPr>
          <w:rFonts w:asciiTheme="minorHAnsi" w:hAnsiTheme="minorHAnsi" w:cstheme="minorHAnsi"/>
          <w:b/>
          <w:bCs/>
          <w:sz w:val="22"/>
          <w:szCs w:val="22"/>
        </w:rPr>
        <w:t>1</w:t>
      </w:r>
      <w:r w:rsidR="00FC5D8B">
        <w:rPr>
          <w:rFonts w:asciiTheme="minorHAnsi" w:hAnsiTheme="minorHAnsi" w:cstheme="minorHAnsi"/>
          <w:b/>
          <w:bCs/>
          <w:sz w:val="22"/>
          <w:szCs w:val="22"/>
        </w:rPr>
        <w:t>3</w:t>
      </w:r>
      <w:r w:rsidRPr="00567B45">
        <w:rPr>
          <w:rFonts w:asciiTheme="minorHAnsi" w:hAnsiTheme="minorHAnsi" w:cstheme="minorHAnsi"/>
          <w:b/>
          <w:bCs/>
          <w:sz w:val="22"/>
          <w:szCs w:val="22"/>
        </w:rPr>
        <w:t>.</w:t>
      </w:r>
      <w:r w:rsidR="00FC5D8B">
        <w:rPr>
          <w:rFonts w:asciiTheme="minorHAnsi" w:hAnsiTheme="minorHAnsi" w:cstheme="minorHAnsi"/>
          <w:b/>
          <w:bCs/>
          <w:sz w:val="22"/>
          <w:szCs w:val="22"/>
        </w:rPr>
        <w:tab/>
      </w:r>
      <w:r w:rsidRPr="00567B45">
        <w:rPr>
          <w:rFonts w:asciiTheme="minorHAnsi" w:hAnsiTheme="minorHAnsi" w:cstheme="minorHAnsi"/>
          <w:b/>
          <w:bCs/>
          <w:sz w:val="22"/>
          <w:szCs w:val="22"/>
        </w:rPr>
        <w:t>SERVICES</w:t>
      </w:r>
    </w:p>
    <w:p w14:paraId="779BAD79" w14:textId="77777777" w:rsidR="00475BFA" w:rsidRPr="00567B45" w:rsidRDefault="00475BFA" w:rsidP="00475BFA">
      <w:pPr>
        <w:pStyle w:val="Para0-2"/>
        <w:rPr>
          <w:rFonts w:asciiTheme="minorHAnsi" w:hAnsiTheme="minorHAnsi" w:cstheme="minorHAnsi"/>
          <w:sz w:val="22"/>
          <w:szCs w:val="22"/>
        </w:rPr>
      </w:pPr>
    </w:p>
    <w:p w14:paraId="2A5B008E" w14:textId="01F9B612" w:rsidR="00475BFA" w:rsidRPr="00567B45" w:rsidRDefault="00475BFA" w:rsidP="00FC5D8B">
      <w:pPr>
        <w:pStyle w:val="Para0-2"/>
        <w:ind w:left="567" w:hanging="567"/>
        <w:rPr>
          <w:rFonts w:asciiTheme="minorHAnsi" w:hAnsiTheme="minorHAnsi" w:cstheme="minorHAnsi"/>
          <w:b/>
          <w:bCs/>
          <w:sz w:val="22"/>
          <w:szCs w:val="22"/>
        </w:rPr>
      </w:pPr>
      <w:r w:rsidRPr="00567B45">
        <w:rPr>
          <w:rFonts w:asciiTheme="minorHAnsi" w:hAnsiTheme="minorHAnsi" w:cstheme="minorHAnsi"/>
          <w:sz w:val="22"/>
          <w:szCs w:val="22"/>
        </w:rPr>
        <w:t>1</w:t>
      </w:r>
      <w:r w:rsidR="00FC5D8B">
        <w:rPr>
          <w:rFonts w:asciiTheme="minorHAnsi" w:hAnsiTheme="minorHAnsi" w:cstheme="minorHAnsi"/>
          <w:sz w:val="22"/>
          <w:szCs w:val="22"/>
        </w:rPr>
        <w:t>3</w:t>
      </w:r>
      <w:r w:rsidRPr="00567B45">
        <w:rPr>
          <w:rFonts w:asciiTheme="minorHAnsi" w:hAnsiTheme="minorHAnsi" w:cstheme="minorHAnsi"/>
          <w:sz w:val="22"/>
          <w:szCs w:val="22"/>
        </w:rPr>
        <w:t>.1</w:t>
      </w:r>
      <w:r w:rsidRPr="00567B45">
        <w:rPr>
          <w:rFonts w:asciiTheme="minorHAnsi" w:hAnsiTheme="minorHAnsi" w:cstheme="minorHAnsi"/>
          <w:b/>
          <w:bCs/>
          <w:sz w:val="22"/>
          <w:szCs w:val="22"/>
        </w:rPr>
        <w:tab/>
        <w:t>Introduction</w:t>
      </w:r>
    </w:p>
    <w:p w14:paraId="00311C56" w14:textId="77777777" w:rsidR="00475BFA" w:rsidRPr="00567B45" w:rsidRDefault="00475BFA" w:rsidP="00475BFA">
      <w:pPr>
        <w:pStyle w:val="Para0-2"/>
        <w:rPr>
          <w:rFonts w:asciiTheme="minorHAnsi" w:hAnsiTheme="minorHAnsi" w:cstheme="minorHAnsi"/>
          <w:sz w:val="22"/>
          <w:szCs w:val="22"/>
        </w:rPr>
      </w:pPr>
    </w:p>
    <w:p w14:paraId="7718AD10" w14:textId="1040469B" w:rsidR="00475BFA" w:rsidRPr="00567B45" w:rsidRDefault="00475BFA" w:rsidP="00FC5D8B">
      <w:pPr>
        <w:pStyle w:val="Indent2"/>
        <w:ind w:left="567"/>
        <w:rPr>
          <w:rFonts w:asciiTheme="minorHAnsi" w:hAnsiTheme="minorHAnsi" w:cstheme="minorHAnsi"/>
          <w:sz w:val="22"/>
          <w:szCs w:val="22"/>
        </w:rPr>
      </w:pPr>
      <w:r w:rsidRPr="00567B45">
        <w:rPr>
          <w:rFonts w:asciiTheme="minorHAnsi" w:hAnsiTheme="minorHAnsi" w:cstheme="minorHAnsi"/>
          <w:sz w:val="22"/>
          <w:szCs w:val="22"/>
        </w:rPr>
        <w:t>This paragraph sets out the technical requirements relating to the services provided in accordance with particular Schedules.</w:t>
      </w:r>
    </w:p>
    <w:p w14:paraId="08B423E5" w14:textId="51B6ED44" w:rsidR="00475BFA" w:rsidRDefault="00475BFA" w:rsidP="00475BFA">
      <w:pPr>
        <w:pStyle w:val="Indent2"/>
        <w:rPr>
          <w:rFonts w:asciiTheme="minorHAnsi" w:hAnsiTheme="minorHAnsi" w:cstheme="minorHAnsi"/>
          <w:sz w:val="22"/>
          <w:szCs w:val="22"/>
        </w:rPr>
      </w:pPr>
    </w:p>
    <w:p w14:paraId="01D1CB68" w14:textId="699691E1" w:rsidR="00475BFA" w:rsidRDefault="00475BFA" w:rsidP="00FC5D8B">
      <w:pPr>
        <w:pStyle w:val="Para0-2"/>
        <w:ind w:left="567" w:hanging="567"/>
        <w:rPr>
          <w:rFonts w:asciiTheme="minorHAnsi" w:hAnsiTheme="minorHAnsi" w:cstheme="minorHAnsi"/>
          <w:b/>
          <w:bCs/>
          <w:sz w:val="22"/>
          <w:szCs w:val="22"/>
        </w:rPr>
      </w:pPr>
      <w:r w:rsidRPr="00FC5D8B">
        <w:rPr>
          <w:rFonts w:asciiTheme="minorHAnsi" w:hAnsiTheme="minorHAnsi" w:cstheme="minorHAnsi"/>
          <w:sz w:val="22"/>
          <w:szCs w:val="22"/>
        </w:rPr>
        <w:t>1</w:t>
      </w:r>
      <w:r w:rsidR="00FC5D8B">
        <w:rPr>
          <w:rFonts w:asciiTheme="minorHAnsi" w:hAnsiTheme="minorHAnsi" w:cstheme="minorHAnsi"/>
          <w:sz w:val="22"/>
          <w:szCs w:val="22"/>
        </w:rPr>
        <w:t>3</w:t>
      </w:r>
      <w:r w:rsidRPr="00FC5D8B">
        <w:rPr>
          <w:rFonts w:asciiTheme="minorHAnsi" w:hAnsiTheme="minorHAnsi" w:cstheme="minorHAnsi"/>
          <w:sz w:val="22"/>
          <w:szCs w:val="22"/>
        </w:rPr>
        <w:t>.2</w:t>
      </w:r>
      <w:r w:rsidRPr="00FC5D8B">
        <w:rPr>
          <w:rFonts w:asciiTheme="minorHAnsi" w:hAnsiTheme="minorHAnsi" w:cstheme="minorHAnsi"/>
          <w:b/>
          <w:bCs/>
          <w:sz w:val="22"/>
          <w:szCs w:val="22"/>
        </w:rPr>
        <w:tab/>
        <w:t>BT Operator Services</w:t>
      </w:r>
    </w:p>
    <w:p w14:paraId="600C44C4" w14:textId="77777777" w:rsidR="00FC5D8B" w:rsidRPr="00EC081B" w:rsidRDefault="00FC5D8B" w:rsidP="00FC5D8B">
      <w:pPr>
        <w:pStyle w:val="Para0-2"/>
        <w:ind w:left="567" w:hanging="567"/>
        <w:rPr>
          <w:rFonts w:asciiTheme="minorHAnsi" w:hAnsiTheme="minorHAnsi" w:cstheme="minorHAnsi"/>
          <w:b/>
          <w:bCs/>
        </w:rPr>
      </w:pPr>
    </w:p>
    <w:p w14:paraId="6C66022D" w14:textId="77777777" w:rsidR="00475BFA" w:rsidRPr="00FC5D8B" w:rsidRDefault="00475BFA" w:rsidP="00FC5D8B">
      <w:pPr>
        <w:pStyle w:val="Indent2"/>
        <w:ind w:left="567"/>
        <w:rPr>
          <w:rFonts w:asciiTheme="minorHAnsi" w:hAnsiTheme="minorHAnsi" w:cstheme="minorHAnsi"/>
          <w:sz w:val="22"/>
          <w:szCs w:val="22"/>
        </w:rPr>
      </w:pPr>
      <w:r w:rsidRPr="00FC5D8B">
        <w:rPr>
          <w:rFonts w:asciiTheme="minorHAnsi" w:hAnsiTheme="minorHAnsi" w:cstheme="minorHAnsi"/>
          <w:sz w:val="22"/>
          <w:szCs w:val="22"/>
        </w:rPr>
        <w:t>The arrangements for routing Calls from the Operator System to the services listed below are via a BT IP Switch Connection. The digits forwarded from the Operator System to the BT IP System shall be those below together with the two/three/five identification digits appropriate to the Operator as network address digits. The Operator shall use the identification digits agreed with BT:</w:t>
      </w:r>
    </w:p>
    <w:p w14:paraId="206E5F87" w14:textId="77777777" w:rsidR="00475BFA" w:rsidRPr="00FC5D8B" w:rsidRDefault="00475BFA" w:rsidP="00475BFA">
      <w:pPr>
        <w:pStyle w:val="Indent2"/>
        <w:rPr>
          <w:rFonts w:asciiTheme="minorHAnsi" w:hAnsiTheme="minorHAnsi" w:cstheme="minorHAnsi"/>
          <w:sz w:val="22"/>
          <w:szCs w:val="22"/>
        </w:rPr>
      </w:pPr>
    </w:p>
    <w:p w14:paraId="4553762A" w14:textId="3100D1BD"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b/>
          <w:bCs/>
          <w:sz w:val="22"/>
          <w:szCs w:val="22"/>
        </w:rPr>
        <w:t>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b/>
          <w:bCs/>
          <w:sz w:val="22"/>
          <w:szCs w:val="22"/>
        </w:rPr>
        <w:t>Digits</w:t>
      </w:r>
    </w:p>
    <w:p w14:paraId="2DE904F9" w14:textId="77777777" w:rsidR="00475BFA" w:rsidRPr="00FC5D8B" w:rsidRDefault="00475BFA" w:rsidP="00475BFA">
      <w:pPr>
        <w:pStyle w:val="Indent2"/>
        <w:rPr>
          <w:rFonts w:asciiTheme="minorHAnsi" w:hAnsiTheme="minorHAnsi" w:cstheme="minorHAnsi"/>
          <w:sz w:val="22"/>
          <w:szCs w:val="22"/>
        </w:rPr>
      </w:pPr>
    </w:p>
    <w:p w14:paraId="5F708485" w14:textId="77777777"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National Operator Assistance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t>100</w:t>
      </w:r>
    </w:p>
    <w:p w14:paraId="7A98C7C4" w14:textId="4D031156"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Emergency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00C00241">
        <w:rPr>
          <w:rFonts w:asciiTheme="minorHAnsi" w:hAnsiTheme="minorHAnsi" w:cstheme="minorHAnsi"/>
          <w:sz w:val="22"/>
          <w:szCs w:val="22"/>
        </w:rPr>
        <w:tab/>
      </w:r>
      <w:r w:rsidRPr="00FC5D8B">
        <w:rPr>
          <w:rFonts w:asciiTheme="minorHAnsi" w:hAnsiTheme="minorHAnsi" w:cstheme="minorHAnsi"/>
          <w:sz w:val="22"/>
          <w:szCs w:val="22"/>
        </w:rPr>
        <w:t>999</w:t>
      </w:r>
    </w:p>
    <w:p w14:paraId="5234A828" w14:textId="09BCEB95"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International Operator Assistance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00C00241">
        <w:rPr>
          <w:rFonts w:asciiTheme="minorHAnsi" w:hAnsiTheme="minorHAnsi" w:cstheme="minorHAnsi"/>
          <w:sz w:val="22"/>
          <w:szCs w:val="22"/>
        </w:rPr>
        <w:tab/>
      </w:r>
      <w:r w:rsidRPr="00FC5D8B">
        <w:rPr>
          <w:rFonts w:asciiTheme="minorHAnsi" w:hAnsiTheme="minorHAnsi" w:cstheme="minorHAnsi"/>
          <w:sz w:val="22"/>
          <w:szCs w:val="22"/>
        </w:rPr>
        <w:t>155</w:t>
      </w:r>
    </w:p>
    <w:p w14:paraId="4923ED68" w14:textId="77777777" w:rsidR="00475BFA" w:rsidRPr="00FC5D8B" w:rsidRDefault="00475BFA" w:rsidP="00475BFA">
      <w:pPr>
        <w:pStyle w:val="Indent2"/>
        <w:rPr>
          <w:rFonts w:asciiTheme="minorHAnsi" w:hAnsiTheme="minorHAnsi" w:cstheme="minorHAnsi"/>
          <w:sz w:val="22"/>
          <w:szCs w:val="22"/>
        </w:rPr>
      </w:pPr>
      <w:r w:rsidRPr="00FC5D8B">
        <w:rPr>
          <w:rFonts w:asciiTheme="minorHAnsi" w:hAnsiTheme="minorHAnsi" w:cstheme="minorHAnsi"/>
          <w:sz w:val="22"/>
          <w:szCs w:val="22"/>
        </w:rPr>
        <w:t>Blind or Disabled Service</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sz w:val="22"/>
          <w:szCs w:val="22"/>
        </w:rPr>
        <w:tab/>
        <w:t>195</w:t>
      </w:r>
    </w:p>
    <w:p w14:paraId="025797AF" w14:textId="77777777" w:rsidR="00475BFA" w:rsidRPr="00FC5D8B" w:rsidRDefault="00475BFA" w:rsidP="00475BFA">
      <w:pPr>
        <w:pStyle w:val="Indent2"/>
        <w:rPr>
          <w:rFonts w:asciiTheme="minorHAnsi" w:hAnsiTheme="minorHAnsi" w:cstheme="minorHAnsi"/>
          <w:sz w:val="22"/>
          <w:szCs w:val="22"/>
        </w:rPr>
      </w:pPr>
    </w:p>
    <w:p w14:paraId="7562D370" w14:textId="77777777" w:rsidR="00475BFA" w:rsidRPr="00FC5D8B" w:rsidRDefault="00475BFA" w:rsidP="00FC5D8B">
      <w:pPr>
        <w:pStyle w:val="Indent2"/>
        <w:ind w:hanging="567"/>
        <w:rPr>
          <w:rFonts w:asciiTheme="minorHAnsi" w:hAnsiTheme="minorHAnsi" w:cstheme="minorHAnsi"/>
          <w:sz w:val="22"/>
          <w:szCs w:val="22"/>
        </w:rPr>
      </w:pPr>
      <w:r w:rsidRPr="00FC5D8B">
        <w:rPr>
          <w:rFonts w:asciiTheme="minorHAnsi" w:hAnsiTheme="minorHAnsi" w:cstheme="minorHAnsi"/>
          <w:sz w:val="22"/>
          <w:szCs w:val="22"/>
        </w:rPr>
        <w:t>each service being as defined in the appropriate Schedules.</w:t>
      </w:r>
    </w:p>
    <w:p w14:paraId="6A972E8A" w14:textId="77777777" w:rsidR="00475BFA" w:rsidRPr="00FC5D8B" w:rsidRDefault="00475BFA" w:rsidP="00475BFA">
      <w:pPr>
        <w:pStyle w:val="Para0-2"/>
        <w:ind w:left="0" w:firstLine="0"/>
        <w:rPr>
          <w:rFonts w:asciiTheme="minorHAnsi" w:hAnsiTheme="minorHAnsi" w:cstheme="minorHAnsi"/>
          <w:b/>
          <w:bCs/>
          <w:sz w:val="22"/>
          <w:szCs w:val="22"/>
        </w:rPr>
      </w:pPr>
    </w:p>
    <w:p w14:paraId="44E142EB" w14:textId="56A24103" w:rsidR="00475BFA" w:rsidRPr="00FC5D8B" w:rsidRDefault="00475BFA" w:rsidP="00FC5D8B">
      <w:pPr>
        <w:pStyle w:val="Para0-2"/>
        <w:ind w:left="567" w:hanging="567"/>
        <w:rPr>
          <w:rFonts w:asciiTheme="minorHAnsi" w:hAnsiTheme="minorHAnsi" w:cstheme="minorHAnsi"/>
          <w:b/>
          <w:bCs/>
          <w:sz w:val="22"/>
          <w:szCs w:val="22"/>
        </w:rPr>
      </w:pPr>
      <w:r w:rsidRPr="00FC5D8B">
        <w:rPr>
          <w:rFonts w:asciiTheme="minorHAnsi" w:hAnsiTheme="minorHAnsi" w:cstheme="minorHAnsi"/>
          <w:sz w:val="22"/>
          <w:szCs w:val="22"/>
        </w:rPr>
        <w:t>1</w:t>
      </w:r>
      <w:r w:rsidR="00A66D74">
        <w:rPr>
          <w:rFonts w:asciiTheme="minorHAnsi" w:hAnsiTheme="minorHAnsi" w:cstheme="minorHAnsi"/>
          <w:sz w:val="22"/>
          <w:szCs w:val="22"/>
        </w:rPr>
        <w:t>3</w:t>
      </w:r>
      <w:r w:rsidRPr="00FC5D8B">
        <w:rPr>
          <w:rFonts w:asciiTheme="minorHAnsi" w:hAnsiTheme="minorHAnsi" w:cstheme="minorHAnsi"/>
          <w:sz w:val="22"/>
          <w:szCs w:val="22"/>
        </w:rPr>
        <w:t>.3</w:t>
      </w:r>
      <w:r w:rsidRPr="00FC5D8B">
        <w:rPr>
          <w:rFonts w:asciiTheme="minorHAnsi" w:hAnsiTheme="minorHAnsi" w:cstheme="minorHAnsi"/>
          <w:b/>
          <w:bCs/>
          <w:sz w:val="22"/>
          <w:szCs w:val="22"/>
        </w:rPr>
        <w:tab/>
        <w:t>Malicious Call Identification</w:t>
      </w:r>
    </w:p>
    <w:p w14:paraId="10D10299" w14:textId="77777777" w:rsidR="00475BFA" w:rsidRPr="00FC5D8B" w:rsidRDefault="00475BFA" w:rsidP="00475BFA">
      <w:pPr>
        <w:pStyle w:val="Para0-2"/>
        <w:rPr>
          <w:rFonts w:asciiTheme="minorHAnsi" w:hAnsiTheme="minorHAnsi" w:cstheme="minorHAnsi"/>
          <w:sz w:val="22"/>
          <w:szCs w:val="22"/>
        </w:rPr>
      </w:pPr>
    </w:p>
    <w:p w14:paraId="3D5D5729" w14:textId="796158D1" w:rsidR="00475BFA" w:rsidRPr="00FC5D8B" w:rsidRDefault="00475BFA" w:rsidP="00FC5D8B">
      <w:pPr>
        <w:pStyle w:val="Indent2"/>
        <w:ind w:left="567"/>
        <w:rPr>
          <w:rFonts w:asciiTheme="minorHAnsi" w:hAnsiTheme="minorHAnsi" w:cstheme="minorHAnsi"/>
          <w:sz w:val="22"/>
          <w:szCs w:val="22"/>
        </w:rPr>
      </w:pPr>
      <w:r w:rsidRPr="00FC5D8B">
        <w:rPr>
          <w:rFonts w:asciiTheme="minorHAnsi" w:hAnsiTheme="minorHAnsi" w:cstheme="minorHAnsi"/>
          <w:sz w:val="22"/>
          <w:szCs w:val="22"/>
        </w:rPr>
        <w:t>Where a Party assists the police in identification of Calling Parties with malicious intent</w:t>
      </w:r>
      <w:r w:rsidR="00D42781">
        <w:rPr>
          <w:rFonts w:asciiTheme="minorHAnsi" w:hAnsiTheme="minorHAnsi" w:cstheme="minorHAnsi"/>
          <w:sz w:val="22"/>
          <w:szCs w:val="22"/>
        </w:rPr>
        <w:t>,</w:t>
      </w:r>
      <w:r w:rsidRPr="00FC5D8B">
        <w:rPr>
          <w:rFonts w:asciiTheme="minorHAnsi" w:hAnsiTheme="minorHAnsi" w:cstheme="minorHAnsi"/>
          <w:sz w:val="22"/>
          <w:szCs w:val="22"/>
        </w:rPr>
        <w:t xml:space="preserve"> the Parties shall co-operate and when appropriate use CLI, such use being subject to paragraph 2</w:t>
      </w:r>
      <w:r w:rsidR="008C0706">
        <w:rPr>
          <w:rFonts w:asciiTheme="minorHAnsi" w:hAnsiTheme="minorHAnsi" w:cstheme="minorHAnsi"/>
          <w:sz w:val="22"/>
          <w:szCs w:val="22"/>
        </w:rPr>
        <w:t>3</w:t>
      </w:r>
      <w:r w:rsidRPr="00FC5D8B">
        <w:rPr>
          <w:rFonts w:asciiTheme="minorHAnsi" w:hAnsiTheme="minorHAnsi" w:cstheme="minorHAnsi"/>
          <w:sz w:val="22"/>
          <w:szCs w:val="22"/>
        </w:rPr>
        <w:t xml:space="preserve"> of the main body of this Agreement.</w:t>
      </w:r>
    </w:p>
    <w:p w14:paraId="40E5A6D9" w14:textId="231E84CE" w:rsidR="00475BFA" w:rsidRDefault="00475BFA" w:rsidP="00475BFA">
      <w:pPr>
        <w:pStyle w:val="Indent2"/>
        <w:rPr>
          <w:rFonts w:asciiTheme="minorHAnsi" w:hAnsiTheme="minorHAnsi" w:cstheme="minorHAnsi"/>
          <w:sz w:val="22"/>
          <w:szCs w:val="22"/>
        </w:rPr>
      </w:pPr>
    </w:p>
    <w:p w14:paraId="453E9C56" w14:textId="134F6D9A" w:rsidR="00475BFA" w:rsidRPr="00FC5D8B" w:rsidRDefault="00475BFA" w:rsidP="00A66D74">
      <w:pPr>
        <w:ind w:left="567" w:hanging="567"/>
        <w:outlineLvl w:val="0"/>
        <w:rPr>
          <w:rFonts w:asciiTheme="minorHAnsi" w:hAnsiTheme="minorHAnsi" w:cstheme="minorHAnsi"/>
          <w:b/>
          <w:sz w:val="22"/>
          <w:szCs w:val="22"/>
        </w:rPr>
      </w:pPr>
      <w:r w:rsidRPr="00FC5D8B">
        <w:rPr>
          <w:rFonts w:asciiTheme="minorHAnsi" w:hAnsiTheme="minorHAnsi" w:cstheme="minorHAnsi"/>
          <w:b/>
          <w:sz w:val="22"/>
          <w:szCs w:val="22"/>
        </w:rPr>
        <w:t>1</w:t>
      </w:r>
      <w:r w:rsidR="00A66D74">
        <w:rPr>
          <w:rFonts w:asciiTheme="minorHAnsi" w:hAnsiTheme="minorHAnsi" w:cstheme="minorHAnsi"/>
          <w:b/>
          <w:sz w:val="22"/>
          <w:szCs w:val="22"/>
        </w:rPr>
        <w:t>4.</w:t>
      </w:r>
      <w:r w:rsidRPr="00FC5D8B">
        <w:rPr>
          <w:rFonts w:asciiTheme="minorHAnsi" w:hAnsiTheme="minorHAnsi" w:cstheme="minorHAnsi"/>
          <w:b/>
          <w:sz w:val="22"/>
          <w:szCs w:val="22"/>
        </w:rPr>
        <w:tab/>
        <w:t>Service Procedures for BT Emergency Service</w:t>
      </w:r>
    </w:p>
    <w:p w14:paraId="0E00705A" w14:textId="77777777" w:rsidR="00475BFA" w:rsidRPr="00FC5D8B" w:rsidRDefault="00475BFA" w:rsidP="00475BFA">
      <w:pPr>
        <w:rPr>
          <w:rFonts w:asciiTheme="minorHAnsi" w:hAnsiTheme="minorHAnsi" w:cstheme="minorHAnsi"/>
          <w:sz w:val="22"/>
          <w:szCs w:val="22"/>
        </w:rPr>
      </w:pPr>
    </w:p>
    <w:p w14:paraId="41E2EFC2" w14:textId="48CA3552" w:rsidR="00475BFA" w:rsidRPr="00FC5D8B" w:rsidRDefault="00475BFA" w:rsidP="00904F67">
      <w:pPr>
        <w:ind w:left="567" w:hanging="567"/>
        <w:outlineLvl w:val="1"/>
        <w:rPr>
          <w:rFonts w:asciiTheme="minorHAnsi" w:hAnsiTheme="minorHAnsi" w:cstheme="minorHAnsi"/>
          <w:b/>
          <w:sz w:val="22"/>
          <w:szCs w:val="22"/>
        </w:rPr>
      </w:pPr>
      <w:r w:rsidRPr="00FC5D8B">
        <w:rPr>
          <w:rFonts w:asciiTheme="minorHAnsi" w:hAnsiTheme="minorHAnsi" w:cstheme="minorHAnsi"/>
          <w:bCs/>
          <w:sz w:val="22"/>
          <w:szCs w:val="22"/>
        </w:rPr>
        <w:t>1</w:t>
      </w:r>
      <w:r w:rsidR="00A66D74">
        <w:rPr>
          <w:rFonts w:asciiTheme="minorHAnsi" w:hAnsiTheme="minorHAnsi" w:cstheme="minorHAnsi"/>
          <w:bCs/>
          <w:sz w:val="22"/>
          <w:szCs w:val="22"/>
        </w:rPr>
        <w:t>4</w:t>
      </w:r>
      <w:r w:rsidRPr="00FC5D8B">
        <w:rPr>
          <w:rFonts w:asciiTheme="minorHAnsi" w:hAnsiTheme="minorHAnsi" w:cstheme="minorHAnsi"/>
          <w:bCs/>
          <w:sz w:val="22"/>
          <w:szCs w:val="22"/>
        </w:rPr>
        <w:t>.1</w:t>
      </w:r>
      <w:r w:rsidRPr="00FC5D8B">
        <w:rPr>
          <w:rFonts w:asciiTheme="minorHAnsi" w:hAnsiTheme="minorHAnsi" w:cstheme="minorHAnsi"/>
          <w:b/>
          <w:sz w:val="22"/>
          <w:szCs w:val="22"/>
        </w:rPr>
        <w:tab/>
        <w:t>Responsibilities</w:t>
      </w:r>
    </w:p>
    <w:p w14:paraId="3A14AEC2" w14:textId="77777777" w:rsidR="00475BFA" w:rsidRPr="00FC5D8B" w:rsidRDefault="00475BFA" w:rsidP="00475BFA">
      <w:pPr>
        <w:rPr>
          <w:rFonts w:asciiTheme="minorHAnsi" w:hAnsiTheme="minorHAnsi" w:cstheme="minorHAnsi"/>
          <w:sz w:val="22"/>
          <w:szCs w:val="22"/>
        </w:rPr>
      </w:pPr>
    </w:p>
    <w:p w14:paraId="46F470EA" w14:textId="77777777" w:rsidR="00904F67" w:rsidRDefault="00475BFA" w:rsidP="00C0024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567"/>
        <w:rPr>
          <w:rFonts w:asciiTheme="minorHAnsi" w:hAnsiTheme="minorHAnsi" w:cstheme="minorHAnsi"/>
          <w:sz w:val="22"/>
          <w:szCs w:val="22"/>
        </w:rPr>
      </w:pPr>
      <w:r w:rsidRPr="00FC5D8B">
        <w:rPr>
          <w:rFonts w:asciiTheme="minorHAnsi" w:hAnsiTheme="minorHAnsi" w:cstheme="minorHAnsi"/>
          <w:sz w:val="22"/>
          <w:szCs w:val="22"/>
        </w:rPr>
        <w:t>The contacts information mentioned in the following section must be detailed in the</w:t>
      </w:r>
    </w:p>
    <w:p w14:paraId="468114AE" w14:textId="2A8838B6" w:rsidR="00475BFA" w:rsidRPr="00FC5D8B" w:rsidRDefault="00475BFA" w:rsidP="00C0024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567"/>
        <w:rPr>
          <w:rFonts w:asciiTheme="minorHAnsi" w:hAnsiTheme="minorHAnsi" w:cstheme="minorHAnsi"/>
          <w:sz w:val="22"/>
          <w:szCs w:val="22"/>
        </w:rPr>
      </w:pPr>
      <w:r w:rsidRPr="00FC5D8B">
        <w:rPr>
          <w:rFonts w:asciiTheme="minorHAnsi" w:hAnsiTheme="minorHAnsi" w:cstheme="minorHAnsi"/>
          <w:sz w:val="22"/>
          <w:szCs w:val="22"/>
        </w:rPr>
        <w:t>appropriate CSP.</w:t>
      </w:r>
    </w:p>
    <w:p w14:paraId="610326A2" w14:textId="77777777" w:rsidR="00475BFA" w:rsidRPr="00FC5D8B" w:rsidRDefault="00475BFA" w:rsidP="00C0024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0EE035F" w14:textId="60E51B63" w:rsidR="00475BFA" w:rsidRPr="00FC5D8B" w:rsidRDefault="00475BFA" w:rsidP="00C00241">
      <w:pPr>
        <w:ind w:left="1134" w:hanging="567"/>
        <w:outlineLvl w:val="1"/>
        <w:rPr>
          <w:rFonts w:asciiTheme="minorHAnsi" w:hAnsiTheme="minorHAnsi" w:cstheme="minorHAnsi"/>
          <w:sz w:val="22"/>
          <w:szCs w:val="22"/>
        </w:rPr>
      </w:pPr>
      <w:r w:rsidRPr="00FC5D8B">
        <w:rPr>
          <w:rFonts w:asciiTheme="minorHAnsi" w:hAnsiTheme="minorHAnsi" w:cstheme="minorHAnsi"/>
          <w:sz w:val="22"/>
          <w:szCs w:val="22"/>
        </w:rPr>
        <w:t>1</w:t>
      </w:r>
      <w:r w:rsidR="00A66D74">
        <w:rPr>
          <w:rFonts w:asciiTheme="minorHAnsi" w:hAnsiTheme="minorHAnsi" w:cstheme="minorHAnsi"/>
          <w:sz w:val="22"/>
          <w:szCs w:val="22"/>
        </w:rPr>
        <w:t>4</w:t>
      </w:r>
      <w:r w:rsidRPr="00FC5D8B">
        <w:rPr>
          <w:rFonts w:asciiTheme="minorHAnsi" w:hAnsiTheme="minorHAnsi" w:cstheme="minorHAnsi"/>
          <w:sz w:val="22"/>
          <w:szCs w:val="22"/>
        </w:rPr>
        <w:t>.1.</w:t>
      </w:r>
      <w:r w:rsidR="00904F67">
        <w:rPr>
          <w:rFonts w:asciiTheme="minorHAnsi" w:hAnsiTheme="minorHAnsi" w:cstheme="minorHAnsi"/>
          <w:sz w:val="22"/>
          <w:szCs w:val="22"/>
        </w:rPr>
        <w:t>1.</w:t>
      </w:r>
      <w:r w:rsidR="00904F67">
        <w:rPr>
          <w:rFonts w:asciiTheme="minorHAnsi" w:hAnsiTheme="minorHAnsi" w:cstheme="minorHAnsi"/>
          <w:sz w:val="22"/>
          <w:szCs w:val="22"/>
        </w:rPr>
        <w:tab/>
      </w:r>
      <w:r w:rsidRPr="00FC5D8B">
        <w:rPr>
          <w:rFonts w:asciiTheme="minorHAnsi" w:hAnsiTheme="minorHAnsi" w:cstheme="minorHAnsi"/>
          <w:b/>
          <w:bCs/>
          <w:sz w:val="22"/>
          <w:szCs w:val="22"/>
        </w:rPr>
        <w:t>Operator</w:t>
      </w:r>
    </w:p>
    <w:p w14:paraId="56042A47" w14:textId="77777777" w:rsidR="00475BFA" w:rsidRPr="00FC5D8B" w:rsidRDefault="00475BFA" w:rsidP="00C00241">
      <w:pPr>
        <w:rPr>
          <w:rFonts w:asciiTheme="minorHAnsi" w:hAnsiTheme="minorHAnsi" w:cstheme="minorHAnsi"/>
          <w:sz w:val="22"/>
          <w:szCs w:val="22"/>
        </w:rPr>
      </w:pPr>
    </w:p>
    <w:p w14:paraId="78D6CCAB" w14:textId="65CEB012" w:rsidR="00475BFA" w:rsidRPr="00FC5D8B" w:rsidRDefault="00475BFA" w:rsidP="00C00241">
      <w:pPr>
        <w:pStyle w:val="ListParagraph"/>
        <w:numPr>
          <w:ilvl w:val="0"/>
          <w:numId w:val="10"/>
        </w:numPr>
        <w:autoSpaceDE/>
        <w:autoSpaceDN/>
        <w:spacing w:after="16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The Operator</w:t>
      </w:r>
      <w:r w:rsidRPr="00FC5D8B">
        <w:rPr>
          <w:rFonts w:asciiTheme="minorHAnsi" w:hAnsiTheme="minorHAnsi" w:cstheme="minorHAnsi"/>
          <w:caps/>
          <w:sz w:val="22"/>
          <w:szCs w:val="22"/>
        </w:rPr>
        <w:t xml:space="preserve"> </w:t>
      </w:r>
      <w:r w:rsidRPr="00FC5D8B">
        <w:rPr>
          <w:rFonts w:asciiTheme="minorHAnsi" w:hAnsiTheme="minorHAnsi" w:cstheme="minorHAnsi"/>
          <w:sz w:val="22"/>
          <w:szCs w:val="22"/>
        </w:rPr>
        <w:t xml:space="preserve">must provide an </w:t>
      </w:r>
      <w:r w:rsidRPr="00FC5D8B">
        <w:rPr>
          <w:rFonts w:asciiTheme="minorHAnsi" w:hAnsiTheme="minorHAnsi" w:cstheme="minorHAnsi"/>
          <w:i/>
          <w:sz w:val="22"/>
          <w:szCs w:val="22"/>
        </w:rPr>
        <w:t>Emergency Contact</w:t>
      </w:r>
      <w:r w:rsidRPr="00FC5D8B">
        <w:rPr>
          <w:rFonts w:asciiTheme="minorHAnsi" w:hAnsiTheme="minorHAnsi" w:cstheme="minorHAnsi"/>
          <w:sz w:val="22"/>
          <w:szCs w:val="22"/>
        </w:rPr>
        <w:t xml:space="preserve"> (CPEC) in order to give real time assistance to the BT Operator Service Contact Centre (OSCC), the BT </w:t>
      </w:r>
      <w:ins w:id="79" w:author="Sana Rai (NUP R)" w:date="2025-10-16T14:40:00Z" w16du:dateUtc="2025-10-16T13:40:00Z">
        <w:r w:rsidR="00E562E4">
          <w:rPr>
            <w:rFonts w:asciiTheme="minorHAnsi" w:hAnsiTheme="minorHAnsi" w:cstheme="minorHAnsi"/>
            <w:sz w:val="22"/>
            <w:szCs w:val="22"/>
          </w:rPr>
          <w:t>Fault Reporting</w:t>
        </w:r>
      </w:ins>
      <w:ins w:id="80" w:author="Sana Rai (NUP R)" w:date="2025-10-16T14:41:00Z" w16du:dateUtc="2025-10-16T13:41:00Z">
        <w:r w:rsidR="00E562E4">
          <w:rPr>
            <w:rFonts w:asciiTheme="minorHAnsi" w:hAnsiTheme="minorHAnsi" w:cstheme="minorHAnsi"/>
            <w:sz w:val="22"/>
            <w:szCs w:val="22"/>
          </w:rPr>
          <w:t xml:space="preserve"> Point</w:t>
        </w:r>
      </w:ins>
      <w:ins w:id="81" w:author="Sana Rai (NUP R)" w:date="2025-10-16T14:40:00Z" w16du:dateUtc="2025-10-16T13:40:00Z">
        <w:r w:rsidR="00E562E4">
          <w:rPr>
            <w:rFonts w:asciiTheme="minorHAnsi" w:hAnsiTheme="minorHAnsi" w:cstheme="minorHAnsi"/>
            <w:sz w:val="22"/>
            <w:szCs w:val="22"/>
          </w:rPr>
          <w:t xml:space="preserve"> </w:t>
        </w:r>
      </w:ins>
      <w:ins w:id="82" w:author="Sana Rai (NUP R)" w:date="2025-10-16T14:41:00Z" w16du:dateUtc="2025-10-16T13:41:00Z">
        <w:r w:rsidR="00E562E4">
          <w:rPr>
            <w:rFonts w:asciiTheme="minorHAnsi" w:hAnsiTheme="minorHAnsi" w:cstheme="minorHAnsi"/>
            <w:sz w:val="22"/>
            <w:szCs w:val="22"/>
          </w:rPr>
          <w:t>(</w:t>
        </w:r>
      </w:ins>
      <w:r w:rsidRPr="00FC5D8B">
        <w:rPr>
          <w:rFonts w:asciiTheme="minorHAnsi" w:hAnsiTheme="minorHAnsi" w:cstheme="minorHAnsi"/>
          <w:sz w:val="22"/>
          <w:szCs w:val="22"/>
        </w:rPr>
        <w:t>FRP</w:t>
      </w:r>
      <w:ins w:id="83" w:author="Sana Rai (NUP R)" w:date="2025-10-16T14:41:00Z" w16du:dateUtc="2025-10-16T13:41:00Z">
        <w:r w:rsidR="00E562E4">
          <w:rPr>
            <w:rFonts w:asciiTheme="minorHAnsi" w:hAnsiTheme="minorHAnsi" w:cstheme="minorHAnsi"/>
            <w:sz w:val="22"/>
            <w:szCs w:val="22"/>
          </w:rPr>
          <w:t>)</w:t>
        </w:r>
      </w:ins>
      <w:r w:rsidRPr="00FC5D8B">
        <w:rPr>
          <w:rFonts w:asciiTheme="minorHAnsi" w:hAnsiTheme="minorHAnsi" w:cstheme="minorHAnsi"/>
          <w:sz w:val="22"/>
          <w:szCs w:val="22"/>
        </w:rPr>
        <w:t xml:space="preserve"> and the Emergency Authority (EA).</w:t>
      </w:r>
    </w:p>
    <w:p w14:paraId="6376A505" w14:textId="77777777" w:rsidR="00475BFA" w:rsidRPr="00FC5D8B" w:rsidRDefault="00475BFA" w:rsidP="00C00241">
      <w:pPr>
        <w:pStyle w:val="ListParagraph"/>
        <w:ind w:left="1854"/>
        <w:rPr>
          <w:rFonts w:asciiTheme="minorHAnsi" w:hAnsiTheme="minorHAnsi" w:cstheme="minorHAnsi"/>
          <w:sz w:val="22"/>
          <w:szCs w:val="22"/>
        </w:rPr>
      </w:pPr>
    </w:p>
    <w:p w14:paraId="59A5960B" w14:textId="77777777" w:rsidR="00475BFA" w:rsidRPr="00FC5D8B" w:rsidRDefault="00475BFA" w:rsidP="00C00241">
      <w:pPr>
        <w:pStyle w:val="ListParagraph"/>
        <w:numPr>
          <w:ilvl w:val="0"/>
          <w:numId w:val="10"/>
        </w:numPr>
        <w:autoSpaceDE/>
        <w:autoSpaceDN/>
        <w:spacing w:after="16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The contact must be accessible by telephone with priority answer and be available 24 hours a day.</w:t>
      </w:r>
    </w:p>
    <w:p w14:paraId="407A0D0C" w14:textId="77777777" w:rsidR="00475BFA" w:rsidRPr="00FC5D8B" w:rsidRDefault="00475BFA" w:rsidP="00C00241">
      <w:pPr>
        <w:pStyle w:val="ListParagraph"/>
        <w:rPr>
          <w:rFonts w:asciiTheme="minorHAnsi" w:hAnsiTheme="minorHAnsi" w:cstheme="minorHAnsi"/>
          <w:sz w:val="22"/>
          <w:szCs w:val="22"/>
        </w:rPr>
      </w:pPr>
    </w:p>
    <w:p w14:paraId="2553522A" w14:textId="77777777" w:rsidR="00475BFA" w:rsidRPr="00FC5D8B" w:rsidRDefault="00475BFA" w:rsidP="00C00241">
      <w:pPr>
        <w:pStyle w:val="ListParagraph"/>
        <w:numPr>
          <w:ilvl w:val="0"/>
          <w:numId w:val="10"/>
        </w:numPr>
        <w:autoSpaceDE/>
        <w:autoSpaceDN/>
        <w:spacing w:after="16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 xml:space="preserve">‘Hotline’ realisation by direct lines is preferred by BT to ensure access to the Operator. Where this is not possible, access via the PSTN or other types of </w:t>
      </w:r>
      <w:proofErr w:type="gramStart"/>
      <w:r w:rsidRPr="00FC5D8B">
        <w:rPr>
          <w:rFonts w:asciiTheme="minorHAnsi" w:hAnsiTheme="minorHAnsi" w:cstheme="minorHAnsi"/>
          <w:sz w:val="22"/>
          <w:szCs w:val="22"/>
        </w:rPr>
        <w:t>network</w:t>
      </w:r>
      <w:proofErr w:type="gramEnd"/>
      <w:r w:rsidRPr="00FC5D8B">
        <w:rPr>
          <w:rFonts w:asciiTheme="minorHAnsi" w:hAnsiTheme="minorHAnsi" w:cstheme="minorHAnsi"/>
          <w:sz w:val="22"/>
          <w:szCs w:val="22"/>
        </w:rPr>
        <w:t xml:space="preserve">, e.g. mobile will be a suitable alternative. For security of </w:t>
      </w:r>
      <w:proofErr w:type="gramStart"/>
      <w:r w:rsidRPr="00FC5D8B">
        <w:rPr>
          <w:rFonts w:asciiTheme="minorHAnsi" w:hAnsiTheme="minorHAnsi" w:cstheme="minorHAnsi"/>
          <w:sz w:val="22"/>
          <w:szCs w:val="22"/>
        </w:rPr>
        <w:t>access</w:t>
      </w:r>
      <w:proofErr w:type="gramEnd"/>
      <w:r w:rsidRPr="00FC5D8B">
        <w:rPr>
          <w:rFonts w:asciiTheme="minorHAnsi" w:hAnsiTheme="minorHAnsi" w:cstheme="minorHAnsi"/>
          <w:sz w:val="22"/>
          <w:szCs w:val="22"/>
        </w:rPr>
        <w:t xml:space="preserve"> it may be necessary to provide alternative back-up arrangements.</w:t>
      </w:r>
    </w:p>
    <w:p w14:paraId="6A46E84E" w14:textId="77777777" w:rsidR="00C00241" w:rsidRDefault="00475BFA" w:rsidP="00C00241">
      <w:pPr>
        <w:ind w:left="1134" w:hanging="567"/>
        <w:outlineLvl w:val="3"/>
        <w:rPr>
          <w:rFonts w:asciiTheme="minorHAnsi" w:hAnsiTheme="minorHAnsi" w:cstheme="minorHAnsi"/>
          <w:i/>
          <w:sz w:val="22"/>
          <w:szCs w:val="22"/>
        </w:rPr>
      </w:pPr>
      <w:r w:rsidRPr="00FC5D8B">
        <w:rPr>
          <w:rFonts w:asciiTheme="minorHAnsi" w:hAnsiTheme="minorHAnsi" w:cstheme="minorHAnsi"/>
          <w:iCs/>
          <w:sz w:val="22"/>
          <w:szCs w:val="22"/>
        </w:rPr>
        <w:t>14.1.2</w:t>
      </w:r>
      <w:r w:rsidR="00C00241">
        <w:rPr>
          <w:rFonts w:asciiTheme="minorHAnsi" w:hAnsiTheme="minorHAnsi" w:cstheme="minorHAnsi"/>
          <w:iCs/>
          <w:sz w:val="22"/>
          <w:szCs w:val="22"/>
        </w:rPr>
        <w:tab/>
      </w:r>
      <w:r w:rsidRPr="00FC5D8B">
        <w:rPr>
          <w:rFonts w:asciiTheme="minorHAnsi" w:hAnsiTheme="minorHAnsi" w:cstheme="minorHAnsi"/>
          <w:iCs/>
          <w:sz w:val="22"/>
          <w:szCs w:val="22"/>
        </w:rPr>
        <w:tab/>
      </w:r>
      <w:r w:rsidRPr="00FC5D8B">
        <w:rPr>
          <w:rFonts w:asciiTheme="minorHAnsi" w:hAnsiTheme="minorHAnsi" w:cstheme="minorHAnsi"/>
          <w:b/>
          <w:bCs/>
          <w:iCs/>
          <w:sz w:val="22"/>
          <w:szCs w:val="22"/>
        </w:rPr>
        <w:t>BT OSCC to the Operator Emergency Contact</w:t>
      </w:r>
    </w:p>
    <w:p w14:paraId="7B0BF2E7" w14:textId="77777777" w:rsidR="00C00241" w:rsidRDefault="00C00241" w:rsidP="00C00241">
      <w:pPr>
        <w:ind w:left="1134" w:hanging="567"/>
        <w:outlineLvl w:val="3"/>
        <w:rPr>
          <w:rFonts w:asciiTheme="minorHAnsi" w:hAnsiTheme="minorHAnsi" w:cstheme="minorHAnsi"/>
          <w:sz w:val="22"/>
          <w:szCs w:val="22"/>
        </w:rPr>
      </w:pPr>
    </w:p>
    <w:p w14:paraId="179D1180" w14:textId="3D4AD64C" w:rsidR="00475BFA" w:rsidRPr="00C00241" w:rsidRDefault="00475BFA" w:rsidP="00C00241">
      <w:pPr>
        <w:ind w:left="1418"/>
        <w:outlineLvl w:val="3"/>
        <w:rPr>
          <w:rFonts w:asciiTheme="minorHAnsi" w:hAnsiTheme="minorHAnsi" w:cstheme="minorHAnsi"/>
          <w:i/>
          <w:sz w:val="22"/>
          <w:szCs w:val="22"/>
        </w:rPr>
      </w:pPr>
      <w:r w:rsidRPr="00FC5D8B">
        <w:rPr>
          <w:rFonts w:asciiTheme="minorHAnsi" w:hAnsiTheme="minorHAnsi" w:cstheme="minorHAnsi"/>
          <w:sz w:val="22"/>
          <w:szCs w:val="22"/>
        </w:rPr>
        <w:lastRenderedPageBreak/>
        <w:t xml:space="preserve">The BT OSCC may contact the </w:t>
      </w:r>
      <w:r w:rsidRPr="00FC5D8B">
        <w:rPr>
          <w:rFonts w:asciiTheme="minorHAnsi" w:hAnsiTheme="minorHAnsi" w:cstheme="minorHAnsi"/>
          <w:caps/>
          <w:sz w:val="22"/>
          <w:szCs w:val="22"/>
        </w:rPr>
        <w:t xml:space="preserve">CPEC </w:t>
      </w:r>
      <w:r w:rsidRPr="00FC5D8B">
        <w:rPr>
          <w:rFonts w:asciiTheme="minorHAnsi" w:hAnsiTheme="minorHAnsi" w:cstheme="minorHAnsi"/>
          <w:sz w:val="22"/>
          <w:szCs w:val="22"/>
        </w:rPr>
        <w:t xml:space="preserve">for the purpose of providing one or more of the following </w:t>
      </w:r>
      <w:proofErr w:type="gramStart"/>
      <w:r w:rsidRPr="00FC5D8B">
        <w:rPr>
          <w:rFonts w:asciiTheme="minorHAnsi" w:hAnsiTheme="minorHAnsi" w:cstheme="minorHAnsi"/>
          <w:sz w:val="22"/>
          <w:szCs w:val="22"/>
        </w:rPr>
        <w:t>functions:-</w:t>
      </w:r>
      <w:proofErr w:type="gramEnd"/>
    </w:p>
    <w:p w14:paraId="7FB52959" w14:textId="77777777" w:rsidR="00475BFA" w:rsidRPr="00FC5D8B" w:rsidRDefault="00475BFA" w:rsidP="00475BFA">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40030F8" w14:textId="2C68B411" w:rsidR="00475BFA" w:rsidRPr="00FC5D8B" w:rsidRDefault="00475BFA" w:rsidP="00C00241">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Call Trace which comprises interrogation of the CLI to determine Operator end-user and/or network details in cases of display difficulty. The OSCC will contact the CPEC to obtain this information on behalf of the EA</w:t>
      </w:r>
      <w:r w:rsidR="003064A0">
        <w:rPr>
          <w:rFonts w:asciiTheme="minorHAnsi" w:hAnsiTheme="minorHAnsi" w:cstheme="minorHAnsi"/>
          <w:sz w:val="22"/>
          <w:szCs w:val="22"/>
        </w:rPr>
        <w:t>.</w:t>
      </w:r>
    </w:p>
    <w:p w14:paraId="76637AD3" w14:textId="77777777" w:rsidR="00475BFA" w:rsidRPr="00FC5D8B" w:rsidRDefault="00475BFA" w:rsidP="00C0024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854"/>
        <w:rPr>
          <w:rFonts w:asciiTheme="minorHAnsi" w:hAnsiTheme="minorHAnsi" w:cstheme="minorHAnsi"/>
          <w:sz w:val="22"/>
          <w:szCs w:val="22"/>
        </w:rPr>
      </w:pPr>
    </w:p>
    <w:p w14:paraId="616BDD99" w14:textId="6208C300" w:rsidR="00475BFA" w:rsidRPr="00FC5D8B" w:rsidRDefault="00475BFA" w:rsidP="00C00241">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Ad-hoc fault liaison if network information is not present, incomplete or no EA connect-to numbers available, or if CLI is incomplete or unrecognised</w:t>
      </w:r>
      <w:r w:rsidR="003064A0">
        <w:rPr>
          <w:rFonts w:asciiTheme="minorHAnsi" w:hAnsiTheme="minorHAnsi" w:cstheme="minorHAnsi"/>
          <w:sz w:val="22"/>
          <w:szCs w:val="22"/>
        </w:rPr>
        <w:t>.</w:t>
      </w:r>
    </w:p>
    <w:p w14:paraId="0221149F" w14:textId="77777777" w:rsidR="00475BFA" w:rsidRPr="00FC5D8B" w:rsidRDefault="00475BFA" w:rsidP="00C00241">
      <w:pPr>
        <w:pStyle w:val="ListParagraph"/>
        <w:rPr>
          <w:rFonts w:asciiTheme="minorHAnsi" w:hAnsiTheme="minorHAnsi" w:cstheme="minorHAnsi"/>
          <w:sz w:val="22"/>
          <w:szCs w:val="22"/>
        </w:rPr>
      </w:pPr>
    </w:p>
    <w:p w14:paraId="4A20C9AA" w14:textId="59357A76" w:rsidR="00475BFA" w:rsidRPr="00FC5D8B" w:rsidRDefault="00475BFA" w:rsidP="00C00241">
      <w:pPr>
        <w:pStyle w:val="ListParagraph"/>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line="259" w:lineRule="auto"/>
        <w:ind w:left="1701" w:hanging="283"/>
        <w:rPr>
          <w:rFonts w:asciiTheme="minorHAnsi" w:hAnsiTheme="minorHAnsi" w:cstheme="minorHAnsi"/>
          <w:sz w:val="22"/>
          <w:szCs w:val="22"/>
        </w:rPr>
      </w:pPr>
      <w:r w:rsidRPr="00FC5D8B">
        <w:rPr>
          <w:rFonts w:asciiTheme="minorHAnsi" w:hAnsiTheme="minorHAnsi" w:cstheme="minorHAnsi"/>
          <w:sz w:val="22"/>
          <w:szCs w:val="22"/>
        </w:rPr>
        <w:t>Occasional requests from EAs for name and address of telephone user. The OSCC will contact the CPEC to obtain name and telephone number to pass onto EA</w:t>
      </w:r>
      <w:r w:rsidR="003064A0">
        <w:rPr>
          <w:rFonts w:asciiTheme="minorHAnsi" w:hAnsiTheme="minorHAnsi" w:cstheme="minorHAnsi"/>
          <w:sz w:val="22"/>
          <w:szCs w:val="22"/>
        </w:rPr>
        <w:t>.</w:t>
      </w:r>
    </w:p>
    <w:p w14:paraId="075C9012" w14:textId="25ABD920" w:rsidR="00475BFA" w:rsidRPr="00FC5D8B" w:rsidRDefault="00475BFA" w:rsidP="00DF2EE4">
      <w:pPr>
        <w:pStyle w:val="Heading4"/>
        <w:spacing w:before="0"/>
        <w:ind w:left="1134" w:hanging="567"/>
        <w:rPr>
          <w:rFonts w:asciiTheme="minorHAnsi" w:hAnsiTheme="minorHAnsi" w:cstheme="minorHAnsi"/>
          <w:b/>
          <w:bCs/>
          <w:i w:val="0"/>
          <w:iCs w:val="0"/>
          <w:color w:val="auto"/>
          <w:sz w:val="22"/>
          <w:szCs w:val="22"/>
        </w:rPr>
      </w:pPr>
      <w:r w:rsidRPr="00FC5D8B">
        <w:rPr>
          <w:rFonts w:asciiTheme="minorHAnsi" w:hAnsiTheme="minorHAnsi" w:cstheme="minorHAnsi"/>
          <w:i w:val="0"/>
          <w:iCs w:val="0"/>
          <w:color w:val="auto"/>
          <w:sz w:val="22"/>
          <w:szCs w:val="22"/>
        </w:rPr>
        <w:t>14.1.3</w:t>
      </w:r>
      <w:r w:rsidR="00DF2EE4">
        <w:rPr>
          <w:rFonts w:asciiTheme="minorHAnsi" w:hAnsiTheme="minorHAnsi" w:cstheme="minorHAnsi"/>
          <w:i w:val="0"/>
          <w:iCs w:val="0"/>
          <w:color w:val="auto"/>
          <w:sz w:val="22"/>
          <w:szCs w:val="22"/>
        </w:rPr>
        <w:tab/>
      </w:r>
      <w:r w:rsidRPr="00FC5D8B">
        <w:rPr>
          <w:rFonts w:asciiTheme="minorHAnsi" w:hAnsiTheme="minorHAnsi" w:cstheme="minorHAnsi"/>
          <w:b/>
          <w:bCs/>
          <w:i w:val="0"/>
          <w:iCs w:val="0"/>
          <w:color w:val="auto"/>
          <w:sz w:val="22"/>
          <w:szCs w:val="22"/>
        </w:rPr>
        <w:tab/>
        <w:t>BT FRP to the Operator Emergency Contact</w:t>
      </w:r>
    </w:p>
    <w:p w14:paraId="050FBFD6" w14:textId="77777777" w:rsidR="00475BFA" w:rsidRPr="00FC5D8B" w:rsidRDefault="00475BFA" w:rsidP="00475BFA">
      <w:pPr>
        <w:rPr>
          <w:rFonts w:asciiTheme="minorHAnsi" w:hAnsiTheme="minorHAnsi" w:cstheme="minorHAnsi"/>
          <w:sz w:val="22"/>
          <w:szCs w:val="22"/>
          <w:u w:val="single"/>
        </w:rPr>
      </w:pPr>
    </w:p>
    <w:p w14:paraId="483F182F" w14:textId="77777777" w:rsidR="00475BFA" w:rsidRPr="00FC5D8B" w:rsidRDefault="00475BFA" w:rsidP="00DF2EE4">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567" w:firstLine="851"/>
        <w:rPr>
          <w:rFonts w:asciiTheme="minorHAnsi" w:hAnsiTheme="minorHAnsi" w:cstheme="minorHAnsi"/>
          <w:sz w:val="22"/>
          <w:szCs w:val="22"/>
        </w:rPr>
      </w:pPr>
      <w:r w:rsidRPr="00FC5D8B">
        <w:rPr>
          <w:rFonts w:asciiTheme="minorHAnsi" w:hAnsiTheme="minorHAnsi" w:cstheme="minorHAnsi"/>
          <w:sz w:val="22"/>
          <w:szCs w:val="22"/>
        </w:rPr>
        <w:t>Used for emergency line fault reports and liaison.</w:t>
      </w:r>
    </w:p>
    <w:p w14:paraId="378F99B1"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B07F43E" w14:textId="402C0F8A" w:rsidR="00475BFA" w:rsidRPr="00FC5D8B" w:rsidRDefault="00475BFA" w:rsidP="00DF2EE4">
      <w:pPr>
        <w:pStyle w:val="Heading4"/>
        <w:spacing w:before="0"/>
        <w:ind w:left="1134" w:hanging="567"/>
        <w:rPr>
          <w:rFonts w:asciiTheme="minorHAnsi" w:hAnsiTheme="minorHAnsi" w:cstheme="minorHAnsi"/>
          <w:b/>
          <w:i w:val="0"/>
          <w:iCs w:val="0"/>
          <w:color w:val="auto"/>
          <w:sz w:val="22"/>
          <w:szCs w:val="22"/>
        </w:rPr>
      </w:pPr>
      <w:r w:rsidRPr="00FC5D8B">
        <w:rPr>
          <w:rFonts w:asciiTheme="minorHAnsi" w:hAnsiTheme="minorHAnsi" w:cstheme="minorHAnsi"/>
          <w:i w:val="0"/>
          <w:iCs w:val="0"/>
          <w:color w:val="auto"/>
          <w:sz w:val="22"/>
          <w:szCs w:val="22"/>
        </w:rPr>
        <w:t>14.1.4</w:t>
      </w:r>
      <w:r w:rsidRPr="00FC5D8B">
        <w:rPr>
          <w:rFonts w:asciiTheme="minorHAnsi" w:hAnsiTheme="minorHAnsi" w:cstheme="minorHAnsi"/>
          <w:i w:val="0"/>
          <w:iCs w:val="0"/>
          <w:color w:val="auto"/>
          <w:sz w:val="22"/>
          <w:szCs w:val="22"/>
        </w:rPr>
        <w:tab/>
      </w:r>
      <w:r w:rsidR="00DF2EE4">
        <w:rPr>
          <w:rFonts w:asciiTheme="minorHAnsi" w:hAnsiTheme="minorHAnsi" w:cstheme="minorHAnsi"/>
          <w:i w:val="0"/>
          <w:iCs w:val="0"/>
          <w:color w:val="auto"/>
          <w:sz w:val="22"/>
          <w:szCs w:val="22"/>
        </w:rPr>
        <w:tab/>
      </w:r>
      <w:r w:rsidRPr="00FC5D8B">
        <w:rPr>
          <w:rFonts w:asciiTheme="minorHAnsi" w:hAnsiTheme="minorHAnsi" w:cstheme="minorHAnsi"/>
          <w:b/>
          <w:bCs/>
          <w:i w:val="0"/>
          <w:iCs w:val="0"/>
          <w:color w:val="auto"/>
          <w:sz w:val="22"/>
          <w:szCs w:val="22"/>
        </w:rPr>
        <w:t>EA to the Operator Emergency Contact</w:t>
      </w:r>
    </w:p>
    <w:p w14:paraId="1B31B94E" w14:textId="77777777" w:rsidR="00475BFA" w:rsidRPr="00FC5D8B" w:rsidRDefault="00475BFA" w:rsidP="00475BFA">
      <w:pPr>
        <w:rPr>
          <w:rFonts w:asciiTheme="minorHAnsi" w:hAnsiTheme="minorHAnsi" w:cstheme="minorHAnsi"/>
          <w:sz w:val="22"/>
          <w:szCs w:val="22"/>
        </w:rPr>
      </w:pPr>
    </w:p>
    <w:p w14:paraId="5D9EA373" w14:textId="77777777" w:rsidR="00475BFA" w:rsidRPr="00FC5D8B" w:rsidRDefault="00475BFA" w:rsidP="00DF2EE4">
      <w:pPr>
        <w:ind w:left="1418"/>
        <w:rPr>
          <w:rFonts w:asciiTheme="minorHAnsi" w:hAnsiTheme="minorHAnsi" w:cstheme="minorHAnsi"/>
          <w:sz w:val="22"/>
          <w:szCs w:val="22"/>
        </w:rPr>
      </w:pPr>
      <w:r w:rsidRPr="00FC5D8B">
        <w:rPr>
          <w:rFonts w:asciiTheme="minorHAnsi" w:hAnsiTheme="minorHAnsi" w:cstheme="minorHAnsi"/>
          <w:sz w:val="22"/>
          <w:szCs w:val="22"/>
        </w:rPr>
        <w:t>A telephone number agreed between the CPEC and the EA to be used for co-operation with the Operator in identifying the location of a caller. Such requests will be authorised by the appropriate senior level within the EA.</w:t>
      </w:r>
    </w:p>
    <w:p w14:paraId="29F162DF" w14:textId="77777777" w:rsidR="00475BFA" w:rsidRPr="00FC5D8B" w:rsidRDefault="00475BFA" w:rsidP="00475BFA">
      <w:pPr>
        <w:tabs>
          <w:tab w:val="left" w:pos="709"/>
        </w:tabs>
        <w:rPr>
          <w:rFonts w:asciiTheme="minorHAnsi" w:hAnsiTheme="minorHAnsi" w:cstheme="minorHAnsi"/>
          <w:sz w:val="22"/>
          <w:szCs w:val="22"/>
          <w:u w:val="single"/>
        </w:rPr>
      </w:pPr>
    </w:p>
    <w:p w14:paraId="2C6AD4A9" w14:textId="77777777" w:rsidR="00475BFA" w:rsidRPr="00FC5D8B" w:rsidRDefault="00475BFA" w:rsidP="00DF2EE4">
      <w:pPr>
        <w:tabs>
          <w:tab w:val="left" w:pos="709"/>
        </w:tabs>
        <w:ind w:left="1134" w:hanging="567"/>
        <w:rPr>
          <w:rFonts w:asciiTheme="minorHAnsi" w:hAnsiTheme="minorHAnsi" w:cstheme="minorHAnsi"/>
          <w:sz w:val="22"/>
          <w:szCs w:val="22"/>
        </w:rPr>
      </w:pPr>
      <w:r w:rsidRPr="00FC5D8B">
        <w:rPr>
          <w:rFonts w:asciiTheme="minorHAnsi" w:hAnsiTheme="minorHAnsi" w:cstheme="minorHAnsi"/>
          <w:sz w:val="22"/>
          <w:szCs w:val="22"/>
        </w:rPr>
        <w:t>14.1.5</w:t>
      </w:r>
      <w:r w:rsidRPr="00FC5D8B">
        <w:rPr>
          <w:rFonts w:asciiTheme="minorHAnsi" w:hAnsiTheme="minorHAnsi" w:cstheme="minorHAnsi"/>
          <w:sz w:val="22"/>
          <w:szCs w:val="22"/>
        </w:rPr>
        <w:tab/>
      </w:r>
      <w:r w:rsidRPr="00FC5D8B">
        <w:rPr>
          <w:rFonts w:asciiTheme="minorHAnsi" w:hAnsiTheme="minorHAnsi" w:cstheme="minorHAnsi"/>
          <w:sz w:val="22"/>
          <w:szCs w:val="22"/>
        </w:rPr>
        <w:tab/>
      </w:r>
      <w:r w:rsidRPr="00FC5D8B">
        <w:rPr>
          <w:rFonts w:asciiTheme="minorHAnsi" w:hAnsiTheme="minorHAnsi" w:cstheme="minorHAnsi"/>
          <w:b/>
          <w:bCs/>
          <w:sz w:val="22"/>
          <w:szCs w:val="22"/>
        </w:rPr>
        <w:t>BT FRP</w:t>
      </w:r>
    </w:p>
    <w:p w14:paraId="196D3475" w14:textId="77777777" w:rsidR="00475BFA" w:rsidRPr="00FC5D8B" w:rsidRDefault="00475BFA" w:rsidP="00475BFA">
      <w:pPr>
        <w:rPr>
          <w:rFonts w:asciiTheme="minorHAnsi" w:hAnsiTheme="minorHAnsi" w:cstheme="minorHAnsi"/>
          <w:sz w:val="22"/>
          <w:szCs w:val="22"/>
        </w:rPr>
      </w:pPr>
    </w:p>
    <w:p w14:paraId="0D8236E9" w14:textId="370C000C" w:rsidR="00475BFA" w:rsidRPr="00FC5D8B" w:rsidRDefault="00475BFA" w:rsidP="00DF2EE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r w:rsidRPr="00FC5D8B">
        <w:rPr>
          <w:rFonts w:asciiTheme="minorHAnsi" w:hAnsiTheme="minorHAnsi" w:cstheme="minorHAnsi"/>
          <w:sz w:val="22"/>
          <w:szCs w:val="22"/>
        </w:rPr>
        <w:t>If during any fault investigation it is found that the fault is affecting the level of Emergency Service then BT FRP will advise the Operator FRP.</w:t>
      </w:r>
    </w:p>
    <w:p w14:paraId="57814A48"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60B8A7E" w14:textId="77777777" w:rsidR="00475BFA" w:rsidRPr="00FC5D8B" w:rsidRDefault="00475BFA" w:rsidP="00DF2EE4">
      <w:pPr>
        <w:ind w:left="1418" w:hanging="851"/>
        <w:outlineLvl w:val="2"/>
        <w:rPr>
          <w:rFonts w:asciiTheme="minorHAnsi" w:hAnsiTheme="minorHAnsi" w:cstheme="minorHAnsi"/>
          <w:b/>
          <w:bCs/>
          <w:iCs/>
          <w:sz w:val="22"/>
          <w:szCs w:val="22"/>
        </w:rPr>
      </w:pPr>
      <w:r w:rsidRPr="00FC5D8B">
        <w:rPr>
          <w:rFonts w:asciiTheme="minorHAnsi" w:hAnsiTheme="minorHAnsi" w:cstheme="minorHAnsi"/>
          <w:iCs/>
          <w:sz w:val="22"/>
          <w:szCs w:val="22"/>
        </w:rPr>
        <w:t>14.1.6</w:t>
      </w:r>
      <w:r w:rsidRPr="00FC5D8B">
        <w:rPr>
          <w:rFonts w:asciiTheme="minorHAnsi" w:hAnsiTheme="minorHAnsi" w:cstheme="minorHAnsi"/>
          <w:b/>
          <w:bCs/>
          <w:iCs/>
          <w:sz w:val="22"/>
          <w:szCs w:val="22"/>
        </w:rPr>
        <w:tab/>
        <w:t>OSCC</w:t>
      </w:r>
    </w:p>
    <w:p w14:paraId="53CCD18C" w14:textId="77777777" w:rsidR="00475BFA" w:rsidRPr="00FC5D8B" w:rsidRDefault="00475BFA" w:rsidP="00475BFA">
      <w:pPr>
        <w:rPr>
          <w:rFonts w:asciiTheme="minorHAnsi" w:hAnsiTheme="minorHAnsi" w:cstheme="minorHAnsi"/>
          <w:sz w:val="22"/>
          <w:szCs w:val="22"/>
        </w:rPr>
      </w:pPr>
    </w:p>
    <w:p w14:paraId="738FD687" w14:textId="30AA894B" w:rsidR="00475BFA" w:rsidRPr="00FC5D8B" w:rsidRDefault="00DF2EE4" w:rsidP="00DF2EE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rFonts w:asciiTheme="minorHAnsi" w:hAnsiTheme="minorHAnsi" w:cstheme="minorHAnsi"/>
          <w:sz w:val="22"/>
          <w:szCs w:val="22"/>
        </w:rPr>
      </w:pPr>
      <w:r>
        <w:rPr>
          <w:rFonts w:asciiTheme="minorHAnsi" w:hAnsiTheme="minorHAnsi" w:cstheme="minorHAnsi"/>
          <w:sz w:val="22"/>
          <w:szCs w:val="22"/>
        </w:rPr>
        <w:tab/>
      </w:r>
      <w:r w:rsidR="00475BFA" w:rsidRPr="00FC5D8B">
        <w:rPr>
          <w:rFonts w:asciiTheme="minorHAnsi" w:hAnsiTheme="minorHAnsi" w:cstheme="minorHAnsi"/>
          <w:sz w:val="22"/>
          <w:szCs w:val="22"/>
        </w:rPr>
        <w:t xml:space="preserve">The BT OSCC will report any faults or a reduction in the quality of the Emergency Service to the BT FRP for onward cascade. </w:t>
      </w:r>
    </w:p>
    <w:p w14:paraId="7025DDBE"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7B8C705" w14:textId="1961D798" w:rsidR="00475BFA" w:rsidRPr="00FC5D8B" w:rsidRDefault="00DF2EE4"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asciiTheme="minorHAnsi" w:hAnsiTheme="minorHAnsi" w:cstheme="minorHAnsi"/>
          <w:sz w:val="22"/>
          <w:szCs w:val="22"/>
        </w:rPr>
      </w:pPr>
      <w:r>
        <w:rPr>
          <w:rFonts w:asciiTheme="minorHAnsi" w:hAnsiTheme="minorHAnsi" w:cstheme="minorHAnsi"/>
          <w:sz w:val="22"/>
          <w:szCs w:val="22"/>
        </w:rPr>
        <w:tab/>
      </w:r>
      <w:r w:rsidR="00475BFA" w:rsidRPr="00FC5D8B">
        <w:rPr>
          <w:rFonts w:asciiTheme="minorHAnsi" w:hAnsiTheme="minorHAnsi" w:cstheme="minorHAnsi"/>
          <w:sz w:val="22"/>
          <w:szCs w:val="22"/>
        </w:rPr>
        <w:t>In addition, the OSCC may also have direct contact with the CPEC via the Hotline.</w:t>
      </w:r>
    </w:p>
    <w:p w14:paraId="06B7F48B" w14:textId="77777777" w:rsidR="00475BFA" w:rsidRPr="00FC5D8B" w:rsidRDefault="00475BFA" w:rsidP="00475B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A2D375C" w14:textId="77777777" w:rsidR="00475BFA" w:rsidRPr="00FC5D8B" w:rsidRDefault="00475BFA" w:rsidP="00DF2EE4">
      <w:pPr>
        <w:ind w:firstLine="567"/>
        <w:outlineLvl w:val="1"/>
        <w:rPr>
          <w:rFonts w:asciiTheme="minorHAnsi" w:hAnsiTheme="minorHAnsi" w:cstheme="minorHAnsi"/>
          <w:sz w:val="22"/>
          <w:szCs w:val="22"/>
        </w:rPr>
      </w:pPr>
      <w:r w:rsidRPr="00FC5D8B">
        <w:rPr>
          <w:rFonts w:asciiTheme="minorHAnsi" w:hAnsiTheme="minorHAnsi" w:cstheme="minorHAnsi"/>
          <w:bCs/>
          <w:sz w:val="22"/>
          <w:szCs w:val="22"/>
        </w:rPr>
        <w:t>14.1.7</w:t>
      </w:r>
      <w:r w:rsidRPr="00FC5D8B">
        <w:rPr>
          <w:rFonts w:asciiTheme="minorHAnsi" w:hAnsiTheme="minorHAnsi" w:cstheme="minorHAnsi"/>
          <w:b/>
          <w:sz w:val="22"/>
          <w:szCs w:val="22"/>
        </w:rPr>
        <w:tab/>
        <w:t>Planned Interruption to Service</w:t>
      </w:r>
    </w:p>
    <w:p w14:paraId="13B1AD79" w14:textId="77777777" w:rsidR="00475BFA" w:rsidRPr="00FC5D8B" w:rsidRDefault="00475BFA" w:rsidP="00475BFA">
      <w:pPr>
        <w:rPr>
          <w:rFonts w:asciiTheme="minorHAnsi" w:hAnsiTheme="minorHAnsi" w:cstheme="minorHAnsi"/>
          <w:sz w:val="22"/>
          <w:szCs w:val="22"/>
        </w:rPr>
      </w:pPr>
      <w:r w:rsidRPr="00FC5D8B">
        <w:rPr>
          <w:rFonts w:asciiTheme="minorHAnsi" w:hAnsiTheme="minorHAnsi" w:cstheme="minorHAnsi"/>
          <w:sz w:val="22"/>
          <w:szCs w:val="22"/>
        </w:rPr>
        <w:t xml:space="preserve"> </w:t>
      </w:r>
    </w:p>
    <w:p w14:paraId="2258C7C3" w14:textId="77777777" w:rsidR="00475BFA" w:rsidRPr="00FC5D8B" w:rsidRDefault="00475BFA" w:rsidP="00DF2EE4">
      <w:pPr>
        <w:ind w:left="1440"/>
        <w:rPr>
          <w:rFonts w:asciiTheme="minorHAnsi" w:hAnsiTheme="minorHAnsi" w:cstheme="minorHAnsi"/>
          <w:sz w:val="22"/>
          <w:szCs w:val="22"/>
        </w:rPr>
      </w:pPr>
      <w:r w:rsidRPr="00FC5D8B">
        <w:rPr>
          <w:rFonts w:asciiTheme="minorHAnsi" w:hAnsiTheme="minorHAnsi" w:cstheme="minorHAnsi"/>
          <w:sz w:val="22"/>
          <w:szCs w:val="22"/>
        </w:rPr>
        <w:t>Each party must inform the other of any foreseen work it finds necessary to carry out within its own network which may affect the standards of performance of the Emergency Service.</w:t>
      </w:r>
    </w:p>
    <w:p w14:paraId="42F43E49" w14:textId="77777777" w:rsidR="00475BFA" w:rsidRPr="00FC5D8B" w:rsidRDefault="00475BFA" w:rsidP="00475BFA">
      <w:pPr>
        <w:rPr>
          <w:rFonts w:asciiTheme="minorHAnsi" w:hAnsiTheme="minorHAnsi" w:cstheme="minorHAnsi"/>
          <w:sz w:val="22"/>
          <w:szCs w:val="22"/>
        </w:rPr>
      </w:pPr>
      <w:r w:rsidRPr="00FC5D8B">
        <w:rPr>
          <w:rFonts w:asciiTheme="minorHAnsi" w:hAnsiTheme="minorHAnsi" w:cstheme="minorHAnsi"/>
          <w:sz w:val="22"/>
          <w:szCs w:val="22"/>
        </w:rPr>
        <w:t xml:space="preserve"> </w:t>
      </w:r>
    </w:p>
    <w:p w14:paraId="2F064412" w14:textId="3BB4D47D" w:rsidR="00475BFA" w:rsidRPr="00FC5D8B" w:rsidRDefault="00475BFA" w:rsidP="00DF2EE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r w:rsidRPr="00FC5D8B">
        <w:rPr>
          <w:rFonts w:asciiTheme="minorHAnsi" w:hAnsiTheme="minorHAnsi" w:cstheme="minorHAnsi"/>
          <w:sz w:val="22"/>
          <w:szCs w:val="22"/>
        </w:rPr>
        <w:t xml:space="preserve">Three Working Days’ notice is required for any Planned Work. The procedure defined in 13.6 should be followed. Direct contact may be required via CSP contacts as the </w:t>
      </w:r>
      <w:ins w:id="84" w:author="Sana Rai (NUP R)" w:date="2025-10-16T14:42:00Z" w16du:dateUtc="2025-10-16T13:42:00Z">
        <w:r w:rsidR="00B509C6">
          <w:rPr>
            <w:rFonts w:asciiTheme="minorHAnsi" w:hAnsiTheme="minorHAnsi" w:cstheme="minorHAnsi"/>
            <w:sz w:val="22"/>
            <w:szCs w:val="22"/>
          </w:rPr>
          <w:t>Planned Engineering Work (</w:t>
        </w:r>
      </w:ins>
      <w:r w:rsidRPr="00FC5D8B">
        <w:rPr>
          <w:rFonts w:asciiTheme="minorHAnsi" w:hAnsiTheme="minorHAnsi" w:cstheme="minorHAnsi"/>
          <w:sz w:val="22"/>
          <w:szCs w:val="22"/>
        </w:rPr>
        <w:t>PEW</w:t>
      </w:r>
      <w:ins w:id="85" w:author="Sana Rai (NUP R)" w:date="2025-10-16T14:42:00Z" w16du:dateUtc="2025-10-16T13:42:00Z">
        <w:r w:rsidR="00B509C6">
          <w:rPr>
            <w:rFonts w:asciiTheme="minorHAnsi" w:hAnsiTheme="minorHAnsi" w:cstheme="minorHAnsi"/>
            <w:sz w:val="22"/>
            <w:szCs w:val="22"/>
          </w:rPr>
          <w:t>)</w:t>
        </w:r>
      </w:ins>
      <w:r w:rsidRPr="00FC5D8B">
        <w:rPr>
          <w:rFonts w:asciiTheme="minorHAnsi" w:hAnsiTheme="minorHAnsi" w:cstheme="minorHAnsi"/>
          <w:sz w:val="22"/>
          <w:szCs w:val="22"/>
        </w:rPr>
        <w:t xml:space="preserve"> process will not normally cater for this work.</w:t>
      </w:r>
    </w:p>
    <w:p w14:paraId="1E6E404E" w14:textId="77777777" w:rsidR="00475BFA" w:rsidRDefault="00475BFA" w:rsidP="00475BFA">
      <w:pPr>
        <w:rPr>
          <w:rFonts w:asciiTheme="minorHAnsi" w:hAnsiTheme="minorHAnsi" w:cstheme="minorHAnsi"/>
          <w:sz w:val="22"/>
          <w:szCs w:val="22"/>
        </w:rPr>
      </w:pPr>
    </w:p>
    <w:p w14:paraId="06A5BB0B" w14:textId="748AF66D" w:rsidR="00475BFA" w:rsidRPr="00FC5D8B" w:rsidRDefault="00475BFA" w:rsidP="00DF2EE4">
      <w:pPr>
        <w:ind w:left="1134" w:hanging="567"/>
        <w:outlineLvl w:val="1"/>
        <w:rPr>
          <w:rFonts w:asciiTheme="minorHAnsi" w:hAnsiTheme="minorHAnsi" w:cstheme="minorHAnsi"/>
          <w:sz w:val="22"/>
          <w:szCs w:val="22"/>
        </w:rPr>
      </w:pPr>
      <w:r w:rsidRPr="00DF2EE4">
        <w:rPr>
          <w:rFonts w:asciiTheme="minorHAnsi" w:hAnsiTheme="minorHAnsi" w:cstheme="minorHAnsi"/>
          <w:bCs/>
          <w:sz w:val="22"/>
          <w:szCs w:val="22"/>
        </w:rPr>
        <w:t>14.1.8</w:t>
      </w:r>
      <w:r w:rsidRPr="00FC5D8B">
        <w:rPr>
          <w:rFonts w:asciiTheme="minorHAnsi" w:hAnsiTheme="minorHAnsi" w:cstheme="minorHAnsi"/>
          <w:b/>
          <w:sz w:val="22"/>
          <w:szCs w:val="22"/>
        </w:rPr>
        <w:tab/>
      </w:r>
      <w:r w:rsidR="00DF2EE4">
        <w:rPr>
          <w:rFonts w:asciiTheme="minorHAnsi" w:hAnsiTheme="minorHAnsi" w:cstheme="minorHAnsi"/>
          <w:b/>
          <w:sz w:val="22"/>
          <w:szCs w:val="22"/>
        </w:rPr>
        <w:tab/>
      </w:r>
      <w:r w:rsidRPr="00FC5D8B">
        <w:rPr>
          <w:rFonts w:asciiTheme="minorHAnsi" w:hAnsiTheme="minorHAnsi" w:cstheme="minorHAnsi"/>
          <w:b/>
          <w:sz w:val="22"/>
          <w:szCs w:val="22"/>
        </w:rPr>
        <w:t>Administrative Processes</w:t>
      </w:r>
    </w:p>
    <w:p w14:paraId="1F054C25" w14:textId="77777777" w:rsidR="00475BFA" w:rsidRPr="00FC5D8B" w:rsidRDefault="00475BFA" w:rsidP="00475BFA">
      <w:pPr>
        <w:rPr>
          <w:rFonts w:asciiTheme="minorHAnsi" w:hAnsiTheme="minorHAnsi" w:cstheme="minorHAnsi"/>
          <w:sz w:val="22"/>
          <w:szCs w:val="22"/>
        </w:rPr>
      </w:pPr>
    </w:p>
    <w:p w14:paraId="2946F54B" w14:textId="50AEE5FE" w:rsidR="00475BFA" w:rsidRPr="00FC5D8B" w:rsidRDefault="00475BFA" w:rsidP="00DF2EE4">
      <w:pPr>
        <w:ind w:left="1985" w:hanging="851"/>
        <w:outlineLvl w:val="2"/>
        <w:rPr>
          <w:rFonts w:asciiTheme="minorHAnsi" w:hAnsiTheme="minorHAnsi" w:cstheme="minorHAnsi"/>
          <w:b/>
          <w:bCs/>
          <w:sz w:val="22"/>
          <w:szCs w:val="22"/>
        </w:rPr>
      </w:pPr>
      <w:r w:rsidRPr="00DF2EE4">
        <w:rPr>
          <w:rFonts w:asciiTheme="minorHAnsi" w:hAnsiTheme="minorHAnsi" w:cstheme="minorHAnsi"/>
          <w:sz w:val="22"/>
          <w:szCs w:val="22"/>
        </w:rPr>
        <w:t>14.1.8.1</w:t>
      </w:r>
      <w:r w:rsidRPr="00FC5D8B">
        <w:rPr>
          <w:rFonts w:asciiTheme="minorHAnsi" w:hAnsiTheme="minorHAnsi" w:cstheme="minorHAnsi"/>
          <w:b/>
          <w:bCs/>
          <w:sz w:val="22"/>
          <w:szCs w:val="22"/>
        </w:rPr>
        <w:tab/>
        <w:t>Changes to Number Ranges</w:t>
      </w:r>
    </w:p>
    <w:p w14:paraId="223D0D86" w14:textId="77777777" w:rsidR="00475BFA" w:rsidRPr="00FC5D8B" w:rsidRDefault="00475BFA" w:rsidP="00475BFA">
      <w:pPr>
        <w:rPr>
          <w:rFonts w:asciiTheme="minorHAnsi" w:hAnsiTheme="minorHAnsi" w:cstheme="minorHAnsi"/>
          <w:sz w:val="22"/>
          <w:szCs w:val="22"/>
        </w:rPr>
      </w:pPr>
    </w:p>
    <w:p w14:paraId="1B3C87E7" w14:textId="77777777" w:rsidR="00475BFA" w:rsidRPr="00FC5D8B" w:rsidRDefault="00475BFA" w:rsidP="00DF2EE4">
      <w:pPr>
        <w:ind w:left="1985"/>
        <w:rPr>
          <w:rFonts w:asciiTheme="minorHAnsi" w:hAnsiTheme="minorHAnsi" w:cstheme="minorHAnsi"/>
          <w:sz w:val="22"/>
          <w:szCs w:val="22"/>
          <w:u w:val="single"/>
        </w:rPr>
      </w:pPr>
      <w:r w:rsidRPr="00FC5D8B">
        <w:rPr>
          <w:rFonts w:asciiTheme="minorHAnsi" w:hAnsiTheme="minorHAnsi" w:cstheme="minorHAnsi"/>
          <w:sz w:val="22"/>
          <w:szCs w:val="22"/>
        </w:rPr>
        <w:t xml:space="preserve">The Operator must advise the BT Data Delivery Team Manager of the introduction of any new number ranges or relevant network identifiers so that </w:t>
      </w:r>
      <w:r w:rsidRPr="00FC5D8B">
        <w:rPr>
          <w:rFonts w:asciiTheme="minorHAnsi" w:hAnsiTheme="minorHAnsi" w:cstheme="minorHAnsi"/>
          <w:sz w:val="22"/>
          <w:szCs w:val="22"/>
        </w:rPr>
        <w:lastRenderedPageBreak/>
        <w:t>the appropriate call routing tables can be built in the call handling system. The BT Commercial Interface Team (CIT) will be responsible for agreeing and documenting the proforma used.</w:t>
      </w:r>
    </w:p>
    <w:p w14:paraId="7C36618F" w14:textId="77777777" w:rsidR="00475BFA" w:rsidRPr="00FC5D8B" w:rsidRDefault="00475BFA" w:rsidP="00475BFA">
      <w:pPr>
        <w:rPr>
          <w:rFonts w:asciiTheme="minorHAnsi" w:hAnsiTheme="minorHAnsi" w:cstheme="minorHAnsi"/>
          <w:sz w:val="22"/>
          <w:szCs w:val="22"/>
          <w:u w:val="single"/>
        </w:rPr>
      </w:pPr>
    </w:p>
    <w:p w14:paraId="4D49B770" w14:textId="77777777" w:rsidR="00475BFA" w:rsidRPr="00FC5D8B" w:rsidRDefault="00475BFA" w:rsidP="00DF2EE4">
      <w:pPr>
        <w:ind w:left="1985" w:hanging="851"/>
        <w:outlineLvl w:val="2"/>
        <w:rPr>
          <w:rFonts w:asciiTheme="minorHAnsi" w:hAnsiTheme="minorHAnsi" w:cstheme="minorHAnsi"/>
          <w:b/>
          <w:bCs/>
          <w:sz w:val="22"/>
          <w:szCs w:val="22"/>
          <w:u w:val="single"/>
        </w:rPr>
      </w:pPr>
      <w:r w:rsidRPr="00DF2EE4">
        <w:rPr>
          <w:rFonts w:asciiTheme="minorHAnsi" w:hAnsiTheme="minorHAnsi" w:cstheme="minorHAnsi"/>
          <w:sz w:val="22"/>
          <w:szCs w:val="22"/>
        </w:rPr>
        <w:t>14.1.8.2</w:t>
      </w:r>
      <w:r w:rsidRPr="00DF2EE4">
        <w:rPr>
          <w:rFonts w:asciiTheme="minorHAnsi" w:hAnsiTheme="minorHAnsi" w:cstheme="minorHAnsi"/>
          <w:b/>
          <w:bCs/>
          <w:sz w:val="22"/>
          <w:szCs w:val="22"/>
        </w:rPr>
        <w:tab/>
      </w:r>
      <w:r w:rsidRPr="00FC5D8B">
        <w:rPr>
          <w:rFonts w:asciiTheme="minorHAnsi" w:hAnsiTheme="minorHAnsi" w:cstheme="minorHAnsi"/>
          <w:b/>
          <w:bCs/>
          <w:sz w:val="22"/>
          <w:szCs w:val="22"/>
        </w:rPr>
        <w:t>Customer Complaints or Other Service / Quality Matters</w:t>
      </w:r>
    </w:p>
    <w:p w14:paraId="200F33B5" w14:textId="77777777" w:rsidR="00475BFA" w:rsidRPr="00FC5D8B" w:rsidRDefault="00475BFA" w:rsidP="00475BFA">
      <w:pPr>
        <w:rPr>
          <w:rFonts w:asciiTheme="minorHAnsi" w:hAnsiTheme="minorHAnsi" w:cstheme="minorHAnsi"/>
          <w:sz w:val="22"/>
          <w:szCs w:val="22"/>
        </w:rPr>
      </w:pPr>
    </w:p>
    <w:p w14:paraId="023F6F70" w14:textId="77777777" w:rsidR="00475BFA" w:rsidRPr="00FC5D8B" w:rsidRDefault="00475BFA" w:rsidP="00DF2EE4">
      <w:pPr>
        <w:ind w:left="1985"/>
        <w:rPr>
          <w:rFonts w:asciiTheme="minorHAnsi" w:hAnsiTheme="minorHAnsi" w:cstheme="minorHAnsi"/>
          <w:sz w:val="22"/>
          <w:szCs w:val="22"/>
        </w:rPr>
      </w:pPr>
      <w:r w:rsidRPr="00FC5D8B">
        <w:rPr>
          <w:rFonts w:asciiTheme="minorHAnsi" w:hAnsiTheme="minorHAnsi" w:cstheme="minorHAnsi"/>
          <w:sz w:val="22"/>
          <w:szCs w:val="22"/>
        </w:rPr>
        <w:t>The BT 999 Product Manager will act as the focus for BT investigations on these matters.</w:t>
      </w:r>
    </w:p>
    <w:p w14:paraId="56A2D681" w14:textId="77777777" w:rsidR="00475BFA" w:rsidRPr="00FC5D8B" w:rsidRDefault="00475BFA" w:rsidP="00475BFA">
      <w:pPr>
        <w:rPr>
          <w:rFonts w:asciiTheme="minorHAnsi" w:hAnsiTheme="minorHAnsi" w:cstheme="minorHAnsi"/>
          <w:sz w:val="22"/>
          <w:szCs w:val="22"/>
        </w:rPr>
      </w:pPr>
      <w:r w:rsidRPr="00FC5D8B">
        <w:rPr>
          <w:rFonts w:asciiTheme="minorHAnsi" w:hAnsiTheme="minorHAnsi" w:cstheme="minorHAnsi"/>
          <w:sz w:val="22"/>
          <w:szCs w:val="22"/>
        </w:rPr>
        <w:br w:type="page"/>
      </w:r>
    </w:p>
    <w:p w14:paraId="27E5D724" w14:textId="77777777" w:rsidR="00475BFA" w:rsidRPr="00FC5D8B" w:rsidRDefault="00475BFA" w:rsidP="00475BFA">
      <w:pPr>
        <w:pStyle w:val="Para0-2"/>
        <w:ind w:left="0" w:firstLine="0"/>
        <w:jc w:val="center"/>
        <w:rPr>
          <w:rFonts w:asciiTheme="minorHAnsi" w:hAnsiTheme="minorHAnsi" w:cstheme="minorHAnsi"/>
          <w:b/>
          <w:bCs/>
          <w:sz w:val="22"/>
          <w:szCs w:val="22"/>
        </w:rPr>
      </w:pPr>
      <w:r w:rsidRPr="00FC5D8B">
        <w:rPr>
          <w:rFonts w:asciiTheme="minorHAnsi" w:hAnsiTheme="minorHAnsi" w:cstheme="minorHAnsi"/>
          <w:b/>
          <w:bCs/>
          <w:sz w:val="22"/>
          <w:szCs w:val="22"/>
        </w:rPr>
        <w:lastRenderedPageBreak/>
        <w:t xml:space="preserve"> APPENDIX A </w:t>
      </w:r>
    </w:p>
    <w:p w14:paraId="377B4397" w14:textId="77777777" w:rsidR="00475BFA" w:rsidRPr="00FC5D8B" w:rsidRDefault="00475BFA" w:rsidP="00475BFA">
      <w:pPr>
        <w:pStyle w:val="Para0-2"/>
        <w:jc w:val="center"/>
        <w:rPr>
          <w:rFonts w:asciiTheme="minorHAnsi" w:hAnsiTheme="minorHAnsi" w:cstheme="minorHAnsi"/>
          <w:b/>
          <w:bCs/>
          <w:sz w:val="22"/>
          <w:szCs w:val="22"/>
        </w:rPr>
      </w:pPr>
    </w:p>
    <w:p w14:paraId="0EDCC496" w14:textId="77777777" w:rsidR="00475BFA" w:rsidRPr="00FC5D8B" w:rsidRDefault="00475BFA" w:rsidP="00475BFA">
      <w:pPr>
        <w:pStyle w:val="Para0-2"/>
        <w:jc w:val="center"/>
        <w:rPr>
          <w:rFonts w:asciiTheme="minorHAnsi" w:hAnsiTheme="minorHAnsi" w:cstheme="minorHAnsi"/>
          <w:sz w:val="22"/>
          <w:szCs w:val="22"/>
        </w:rPr>
      </w:pPr>
      <w:r w:rsidRPr="00FC5D8B">
        <w:rPr>
          <w:rFonts w:asciiTheme="minorHAnsi" w:hAnsiTheme="minorHAnsi" w:cstheme="minorHAnsi"/>
          <w:b/>
          <w:bCs/>
          <w:sz w:val="22"/>
          <w:szCs w:val="22"/>
        </w:rPr>
        <w:t>DATA MANAGEMENT AMENDMENTS</w:t>
      </w:r>
    </w:p>
    <w:p w14:paraId="466E61F8" w14:textId="77777777" w:rsidR="00475BFA" w:rsidRPr="00FC5D8B" w:rsidRDefault="00475BFA" w:rsidP="00475BFA">
      <w:pPr>
        <w:pStyle w:val="Para0-2"/>
        <w:rPr>
          <w:rFonts w:asciiTheme="minorHAnsi" w:hAnsiTheme="minorHAnsi" w:cstheme="minorHAnsi"/>
          <w:sz w:val="22"/>
          <w:szCs w:val="22"/>
        </w:rPr>
      </w:pPr>
    </w:p>
    <w:p w14:paraId="13B138C5"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1.</w:t>
      </w:r>
      <w:r w:rsidRPr="00FC5D8B">
        <w:rPr>
          <w:rFonts w:asciiTheme="minorHAnsi" w:hAnsiTheme="minorHAnsi" w:cstheme="minorHAnsi"/>
          <w:b/>
          <w:bCs/>
          <w:sz w:val="22"/>
          <w:szCs w:val="22"/>
        </w:rPr>
        <w:tab/>
        <w:t>Introduction</w:t>
      </w:r>
    </w:p>
    <w:p w14:paraId="10DB9099" w14:textId="77777777" w:rsidR="00475BFA" w:rsidRPr="00FC5D8B" w:rsidRDefault="00475BFA" w:rsidP="00475BFA">
      <w:pPr>
        <w:pStyle w:val="Para0-2"/>
        <w:rPr>
          <w:rFonts w:asciiTheme="minorHAnsi" w:hAnsiTheme="minorHAnsi" w:cstheme="minorHAnsi"/>
          <w:sz w:val="22"/>
          <w:szCs w:val="22"/>
        </w:rPr>
      </w:pPr>
    </w:p>
    <w:p w14:paraId="5246E571"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1.1</w:t>
      </w:r>
      <w:r w:rsidRPr="00FC5D8B">
        <w:rPr>
          <w:rFonts w:asciiTheme="minorHAnsi" w:hAnsiTheme="minorHAnsi" w:cstheme="minorHAnsi"/>
          <w:sz w:val="22"/>
          <w:szCs w:val="22"/>
        </w:rPr>
        <w:tab/>
        <w:t>This Appendix applies to Data Management Amendments made pursuant to a request by a Party (the “Requesting Party”) in the System of the other Party (the “Changing Party”).</w:t>
      </w:r>
    </w:p>
    <w:p w14:paraId="04DD122C" w14:textId="77777777" w:rsidR="00475BFA" w:rsidRPr="00FC5D8B" w:rsidRDefault="00475BFA" w:rsidP="00475BFA">
      <w:pPr>
        <w:pStyle w:val="Para0-2"/>
        <w:rPr>
          <w:rFonts w:asciiTheme="minorHAnsi" w:hAnsiTheme="minorHAnsi" w:cstheme="minorHAnsi"/>
          <w:sz w:val="22"/>
          <w:szCs w:val="22"/>
        </w:rPr>
      </w:pPr>
    </w:p>
    <w:p w14:paraId="300EC79A"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1.2</w:t>
      </w:r>
      <w:r w:rsidRPr="00FC5D8B">
        <w:rPr>
          <w:rFonts w:asciiTheme="minorHAnsi" w:hAnsiTheme="minorHAnsi" w:cstheme="minorHAnsi"/>
          <w:sz w:val="22"/>
          <w:szCs w:val="22"/>
        </w:rPr>
        <w:tab/>
        <w:t>The Parties acknowledge that no individual charges shall be invoiced by either Party in respect of a Data Management Amendment requested under paragraphs 2 to 5 of this Appendix (inclusive).</w:t>
      </w:r>
    </w:p>
    <w:p w14:paraId="420C1977" w14:textId="77777777" w:rsidR="00475BFA" w:rsidRPr="00FC5D8B" w:rsidRDefault="00475BFA" w:rsidP="00475BFA">
      <w:pPr>
        <w:pStyle w:val="Para0-2"/>
        <w:rPr>
          <w:rFonts w:asciiTheme="minorHAnsi" w:hAnsiTheme="minorHAnsi" w:cstheme="minorHAnsi"/>
          <w:sz w:val="22"/>
          <w:szCs w:val="22"/>
        </w:rPr>
      </w:pPr>
    </w:p>
    <w:p w14:paraId="6539BEBF" w14:textId="3925959B"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2</w:t>
      </w:r>
      <w:r w:rsidR="001E5961">
        <w:rPr>
          <w:rFonts w:asciiTheme="minorHAnsi" w:hAnsiTheme="minorHAnsi" w:cstheme="minorHAnsi"/>
          <w:b/>
          <w:bCs/>
          <w:sz w:val="22"/>
          <w:szCs w:val="22"/>
        </w:rPr>
        <w:t>.</w:t>
      </w:r>
      <w:r w:rsidRPr="00FC5D8B">
        <w:rPr>
          <w:rFonts w:asciiTheme="minorHAnsi" w:hAnsiTheme="minorHAnsi" w:cstheme="minorHAnsi"/>
          <w:b/>
          <w:bCs/>
          <w:sz w:val="22"/>
          <w:szCs w:val="22"/>
        </w:rPr>
        <w:tab/>
        <w:t>New Numbering Requirements</w:t>
      </w:r>
    </w:p>
    <w:p w14:paraId="7357A164" w14:textId="77777777" w:rsidR="00475BFA" w:rsidRPr="00FC5D8B" w:rsidRDefault="00475BFA" w:rsidP="00475BFA">
      <w:pPr>
        <w:pStyle w:val="Para0-2"/>
        <w:rPr>
          <w:rFonts w:asciiTheme="minorHAnsi" w:hAnsiTheme="minorHAnsi" w:cstheme="minorHAnsi"/>
          <w:sz w:val="22"/>
          <w:szCs w:val="22"/>
        </w:rPr>
      </w:pPr>
    </w:p>
    <w:p w14:paraId="03D76AC6" w14:textId="77777777" w:rsidR="00475BFA" w:rsidRPr="00FC5D8B" w:rsidRDefault="00475BFA" w:rsidP="00125694">
      <w:pPr>
        <w:pStyle w:val="Para0-2"/>
        <w:ind w:left="567" w:hanging="567"/>
        <w:rPr>
          <w:rFonts w:asciiTheme="minorHAnsi" w:hAnsiTheme="minorHAnsi" w:cstheme="minorHAnsi"/>
          <w:b/>
          <w:sz w:val="22"/>
          <w:szCs w:val="22"/>
        </w:rPr>
      </w:pPr>
      <w:r w:rsidRPr="00125694">
        <w:rPr>
          <w:rFonts w:asciiTheme="minorHAnsi" w:hAnsiTheme="minorHAnsi" w:cstheme="minorHAnsi"/>
          <w:bCs/>
          <w:sz w:val="22"/>
          <w:szCs w:val="22"/>
        </w:rPr>
        <w:t>2.1</w:t>
      </w:r>
      <w:r w:rsidRPr="00FC5D8B">
        <w:rPr>
          <w:rFonts w:asciiTheme="minorHAnsi" w:hAnsiTheme="minorHAnsi" w:cstheme="minorHAnsi"/>
          <w:b/>
          <w:sz w:val="22"/>
          <w:szCs w:val="22"/>
        </w:rPr>
        <w:tab/>
        <w:t>Initial provision of a given service</w:t>
      </w:r>
    </w:p>
    <w:p w14:paraId="7A27E1B4" w14:textId="77777777" w:rsidR="00475BFA" w:rsidRPr="00FC5D8B" w:rsidRDefault="00475BFA" w:rsidP="00475BFA">
      <w:pPr>
        <w:pStyle w:val="Para0-2"/>
        <w:rPr>
          <w:rFonts w:asciiTheme="minorHAnsi" w:hAnsiTheme="minorHAnsi" w:cstheme="minorHAnsi"/>
          <w:sz w:val="22"/>
          <w:szCs w:val="22"/>
        </w:rPr>
      </w:pPr>
    </w:p>
    <w:p w14:paraId="670AA3EF"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The initial provision by the Changing Party to the Requesting Party of a service or facility (which the Changing Party provides under interconnect agreement(s) to Third Party Operator(s)) requiring data changes on a Switch necessary for a group of Call destinations for which the same retail charges apply (“Charge Band”) to set up Traffic Streams for Number Ranges and Access Codes, which data changes apply to:</w:t>
      </w:r>
    </w:p>
    <w:p w14:paraId="1E3FF73F" w14:textId="77777777" w:rsidR="00475BFA" w:rsidRPr="00FC5D8B" w:rsidRDefault="00475BFA" w:rsidP="00475BFA">
      <w:pPr>
        <w:pStyle w:val="Para0-2"/>
        <w:rPr>
          <w:rFonts w:asciiTheme="minorHAnsi" w:hAnsiTheme="minorHAnsi" w:cstheme="minorHAnsi"/>
          <w:sz w:val="22"/>
          <w:szCs w:val="22"/>
        </w:rPr>
      </w:pPr>
    </w:p>
    <w:p w14:paraId="33A40B9E" w14:textId="3CA4AE1F" w:rsidR="00125694" w:rsidRDefault="00475BFA" w:rsidP="00125694">
      <w:pPr>
        <w:pStyle w:val="Para0-2"/>
        <w:numPr>
          <w:ilvl w:val="0"/>
          <w:numId w:val="12"/>
        </w:numPr>
        <w:rPr>
          <w:rFonts w:asciiTheme="minorHAnsi" w:hAnsiTheme="minorHAnsi" w:cstheme="minorHAnsi"/>
          <w:sz w:val="22"/>
          <w:szCs w:val="22"/>
        </w:rPr>
      </w:pPr>
      <w:r w:rsidRPr="00FC5D8B">
        <w:rPr>
          <w:rFonts w:asciiTheme="minorHAnsi" w:hAnsiTheme="minorHAnsi" w:cstheme="minorHAnsi"/>
          <w:sz w:val="22"/>
          <w:szCs w:val="22"/>
        </w:rPr>
        <w:t xml:space="preserve">a new Geographic Area </w:t>
      </w:r>
      <w:proofErr w:type="gramStart"/>
      <w:r w:rsidRPr="00FC5D8B">
        <w:rPr>
          <w:rFonts w:asciiTheme="minorHAnsi" w:hAnsiTheme="minorHAnsi" w:cstheme="minorHAnsi"/>
          <w:sz w:val="22"/>
          <w:szCs w:val="22"/>
        </w:rPr>
        <w:t>Code;</w:t>
      </w:r>
      <w:proofErr w:type="gramEnd"/>
    </w:p>
    <w:p w14:paraId="14B8B986" w14:textId="77777777" w:rsidR="00125694" w:rsidRDefault="00125694" w:rsidP="00125694">
      <w:pPr>
        <w:pStyle w:val="Para0-2"/>
        <w:ind w:left="924" w:firstLine="0"/>
        <w:rPr>
          <w:rFonts w:asciiTheme="minorHAnsi" w:hAnsiTheme="minorHAnsi" w:cstheme="minorHAnsi"/>
          <w:sz w:val="22"/>
          <w:szCs w:val="22"/>
        </w:rPr>
      </w:pPr>
    </w:p>
    <w:p w14:paraId="6C9A70B6" w14:textId="77777777" w:rsidR="00125694" w:rsidRPr="00810945" w:rsidRDefault="00475BFA" w:rsidP="00125694">
      <w:pPr>
        <w:pStyle w:val="Para0-2"/>
        <w:numPr>
          <w:ilvl w:val="0"/>
          <w:numId w:val="12"/>
        </w:numPr>
        <w:rPr>
          <w:rFonts w:asciiTheme="minorHAnsi" w:hAnsiTheme="minorHAnsi" w:cstheme="minorHAnsi"/>
          <w:sz w:val="22"/>
          <w:szCs w:val="22"/>
          <w:lang w:val="fr-FR"/>
          <w:rPrChange w:id="86" w:author="Norman Dias (CGLP R)" w:date="2025-10-17T10:19:00Z" w16du:dateUtc="2025-10-17T09:19:00Z">
            <w:rPr>
              <w:rFonts w:asciiTheme="minorHAnsi" w:hAnsiTheme="minorHAnsi" w:cstheme="minorHAnsi"/>
              <w:sz w:val="22"/>
              <w:szCs w:val="22"/>
            </w:rPr>
          </w:rPrChange>
        </w:rPr>
      </w:pPr>
      <w:proofErr w:type="gramStart"/>
      <w:r w:rsidRPr="00810945">
        <w:rPr>
          <w:rFonts w:asciiTheme="minorHAnsi" w:hAnsiTheme="minorHAnsi" w:cstheme="minorHAnsi"/>
          <w:sz w:val="22"/>
          <w:szCs w:val="22"/>
          <w:lang w:val="fr-FR"/>
          <w:rPrChange w:id="87" w:author="Norman Dias (CGLP R)" w:date="2025-10-17T10:19:00Z" w16du:dateUtc="2025-10-17T09:19:00Z">
            <w:rPr>
              <w:rFonts w:asciiTheme="minorHAnsi" w:hAnsiTheme="minorHAnsi" w:cstheme="minorHAnsi"/>
              <w:sz w:val="22"/>
              <w:szCs w:val="22"/>
            </w:rPr>
          </w:rPrChange>
        </w:rPr>
        <w:t>a</w:t>
      </w:r>
      <w:proofErr w:type="gramEnd"/>
      <w:r w:rsidRPr="00810945">
        <w:rPr>
          <w:rFonts w:asciiTheme="minorHAnsi" w:hAnsiTheme="minorHAnsi" w:cstheme="minorHAnsi"/>
          <w:sz w:val="22"/>
          <w:szCs w:val="22"/>
          <w:lang w:val="fr-FR"/>
          <w:rPrChange w:id="88" w:author="Norman Dias (CGLP R)" w:date="2025-10-17T10:19:00Z" w16du:dateUtc="2025-10-17T09:19:00Z">
            <w:rPr>
              <w:rFonts w:asciiTheme="minorHAnsi" w:hAnsiTheme="minorHAnsi" w:cstheme="minorHAnsi"/>
              <w:sz w:val="22"/>
              <w:szCs w:val="22"/>
            </w:rPr>
          </w:rPrChange>
        </w:rPr>
        <w:t xml:space="preserve"> new Non-Geographic </w:t>
      </w:r>
      <w:proofErr w:type="gramStart"/>
      <w:r w:rsidRPr="00810945">
        <w:rPr>
          <w:rFonts w:asciiTheme="minorHAnsi" w:hAnsiTheme="minorHAnsi" w:cstheme="minorHAnsi"/>
          <w:sz w:val="22"/>
          <w:szCs w:val="22"/>
          <w:lang w:val="fr-FR"/>
          <w:rPrChange w:id="89" w:author="Norman Dias (CGLP R)" w:date="2025-10-17T10:19:00Z" w16du:dateUtc="2025-10-17T09:19:00Z">
            <w:rPr>
              <w:rFonts w:asciiTheme="minorHAnsi" w:hAnsiTheme="minorHAnsi" w:cstheme="minorHAnsi"/>
              <w:sz w:val="22"/>
              <w:szCs w:val="22"/>
            </w:rPr>
          </w:rPrChange>
        </w:rPr>
        <w:t>Code;</w:t>
      </w:r>
      <w:proofErr w:type="gramEnd"/>
      <w:r w:rsidRPr="00810945">
        <w:rPr>
          <w:rFonts w:asciiTheme="minorHAnsi" w:hAnsiTheme="minorHAnsi" w:cstheme="minorHAnsi"/>
          <w:sz w:val="22"/>
          <w:szCs w:val="22"/>
          <w:lang w:val="fr-FR"/>
          <w:rPrChange w:id="90" w:author="Norman Dias (CGLP R)" w:date="2025-10-17T10:19:00Z" w16du:dateUtc="2025-10-17T09:19:00Z">
            <w:rPr>
              <w:rFonts w:asciiTheme="minorHAnsi" w:hAnsiTheme="minorHAnsi" w:cstheme="minorHAnsi"/>
              <w:sz w:val="22"/>
              <w:szCs w:val="22"/>
            </w:rPr>
          </w:rPrChange>
        </w:rPr>
        <w:t xml:space="preserve"> </w:t>
      </w:r>
    </w:p>
    <w:p w14:paraId="7BE2E0A9" w14:textId="77777777" w:rsidR="00125694" w:rsidRPr="00810945" w:rsidRDefault="00125694" w:rsidP="00125694">
      <w:pPr>
        <w:pStyle w:val="ListParagraph"/>
        <w:rPr>
          <w:rFonts w:asciiTheme="minorHAnsi" w:hAnsiTheme="minorHAnsi" w:cstheme="minorHAnsi"/>
          <w:sz w:val="22"/>
          <w:szCs w:val="22"/>
          <w:lang w:val="fr-FR"/>
          <w:rPrChange w:id="91" w:author="Norman Dias (CGLP R)" w:date="2025-10-17T10:19:00Z" w16du:dateUtc="2025-10-17T09:19:00Z">
            <w:rPr>
              <w:rFonts w:asciiTheme="minorHAnsi" w:hAnsiTheme="minorHAnsi" w:cstheme="minorHAnsi"/>
              <w:sz w:val="22"/>
              <w:szCs w:val="22"/>
            </w:rPr>
          </w:rPrChange>
        </w:rPr>
      </w:pPr>
    </w:p>
    <w:p w14:paraId="6FD74D9C" w14:textId="77777777" w:rsidR="00125694" w:rsidRDefault="00475BFA" w:rsidP="00125694">
      <w:pPr>
        <w:pStyle w:val="Para0-2"/>
        <w:numPr>
          <w:ilvl w:val="0"/>
          <w:numId w:val="12"/>
        </w:numPr>
        <w:rPr>
          <w:rFonts w:asciiTheme="minorHAnsi" w:hAnsiTheme="minorHAnsi" w:cstheme="minorHAnsi"/>
          <w:sz w:val="22"/>
          <w:szCs w:val="22"/>
        </w:rPr>
      </w:pPr>
      <w:r w:rsidRPr="00125694">
        <w:rPr>
          <w:rFonts w:asciiTheme="minorHAnsi" w:hAnsiTheme="minorHAnsi" w:cstheme="minorHAnsi"/>
          <w:sz w:val="22"/>
          <w:szCs w:val="22"/>
        </w:rPr>
        <w:t xml:space="preserve">discrimination of a single, or more than one, D digit, DE digit or DEF digit on a new Geographic Area Code or Non-Geographic </w:t>
      </w:r>
      <w:proofErr w:type="gramStart"/>
      <w:r w:rsidRPr="00125694">
        <w:rPr>
          <w:rFonts w:asciiTheme="minorHAnsi" w:hAnsiTheme="minorHAnsi" w:cstheme="minorHAnsi"/>
          <w:sz w:val="22"/>
          <w:szCs w:val="22"/>
        </w:rPr>
        <w:t>Code;</w:t>
      </w:r>
      <w:proofErr w:type="gramEnd"/>
    </w:p>
    <w:p w14:paraId="31C93AC8" w14:textId="77777777" w:rsidR="00125694" w:rsidRDefault="00125694" w:rsidP="00125694">
      <w:pPr>
        <w:pStyle w:val="ListParagraph"/>
        <w:rPr>
          <w:rFonts w:asciiTheme="minorHAnsi" w:hAnsiTheme="minorHAnsi" w:cstheme="minorHAnsi"/>
          <w:sz w:val="22"/>
          <w:szCs w:val="22"/>
        </w:rPr>
      </w:pPr>
    </w:p>
    <w:p w14:paraId="76E952A7" w14:textId="77777777" w:rsidR="00125694" w:rsidRDefault="00475BFA" w:rsidP="00125694">
      <w:pPr>
        <w:pStyle w:val="Para0-2"/>
        <w:numPr>
          <w:ilvl w:val="0"/>
          <w:numId w:val="12"/>
        </w:numPr>
        <w:rPr>
          <w:rFonts w:asciiTheme="minorHAnsi" w:hAnsiTheme="minorHAnsi" w:cstheme="minorHAnsi"/>
          <w:sz w:val="22"/>
          <w:szCs w:val="22"/>
        </w:rPr>
      </w:pPr>
      <w:r w:rsidRPr="00125694">
        <w:rPr>
          <w:rFonts w:asciiTheme="minorHAnsi" w:hAnsiTheme="minorHAnsi" w:cstheme="minorHAnsi"/>
          <w:sz w:val="22"/>
          <w:szCs w:val="22"/>
        </w:rPr>
        <w:t xml:space="preserve">a new Access </w:t>
      </w:r>
      <w:proofErr w:type="gramStart"/>
      <w:r w:rsidRPr="00125694">
        <w:rPr>
          <w:rFonts w:asciiTheme="minorHAnsi" w:hAnsiTheme="minorHAnsi" w:cstheme="minorHAnsi"/>
          <w:sz w:val="22"/>
          <w:szCs w:val="22"/>
        </w:rPr>
        <w:t>Code;</w:t>
      </w:r>
      <w:proofErr w:type="gramEnd"/>
    </w:p>
    <w:p w14:paraId="7014D43D" w14:textId="77777777" w:rsidR="00125694" w:rsidRDefault="00125694" w:rsidP="00125694">
      <w:pPr>
        <w:pStyle w:val="ListParagraph"/>
        <w:rPr>
          <w:rFonts w:asciiTheme="minorHAnsi" w:hAnsiTheme="minorHAnsi" w:cstheme="minorHAnsi"/>
          <w:sz w:val="22"/>
          <w:szCs w:val="22"/>
        </w:rPr>
      </w:pPr>
    </w:p>
    <w:p w14:paraId="7C30FC0D" w14:textId="5837FCC7" w:rsidR="00475BFA" w:rsidRPr="00125694" w:rsidRDefault="00475BFA" w:rsidP="00125694">
      <w:pPr>
        <w:pStyle w:val="Para0-2"/>
        <w:numPr>
          <w:ilvl w:val="0"/>
          <w:numId w:val="12"/>
        </w:numPr>
        <w:rPr>
          <w:rFonts w:asciiTheme="minorHAnsi" w:hAnsiTheme="minorHAnsi" w:cstheme="minorHAnsi"/>
          <w:sz w:val="22"/>
          <w:szCs w:val="22"/>
        </w:rPr>
      </w:pPr>
      <w:r w:rsidRPr="00125694">
        <w:rPr>
          <w:rFonts w:asciiTheme="minorHAnsi" w:hAnsiTheme="minorHAnsi" w:cstheme="minorHAnsi"/>
          <w:sz w:val="22"/>
          <w:szCs w:val="22"/>
        </w:rPr>
        <w:t>initial service establishment for Number Portability Prefix Codes (both geographic and non-geographic).</w:t>
      </w:r>
    </w:p>
    <w:p w14:paraId="7E427721" w14:textId="77777777" w:rsidR="00475BFA" w:rsidRPr="00FC5D8B" w:rsidRDefault="00475BFA" w:rsidP="00475BFA">
      <w:pPr>
        <w:pStyle w:val="Para0-2"/>
        <w:rPr>
          <w:rFonts w:asciiTheme="minorHAnsi" w:hAnsiTheme="minorHAnsi" w:cstheme="minorHAnsi"/>
          <w:sz w:val="22"/>
          <w:szCs w:val="22"/>
        </w:rPr>
      </w:pPr>
    </w:p>
    <w:p w14:paraId="56E1294B" w14:textId="77777777" w:rsidR="00475BFA" w:rsidRPr="00FC5D8B" w:rsidRDefault="00475BFA" w:rsidP="00125694">
      <w:pPr>
        <w:pStyle w:val="Para0-2"/>
        <w:ind w:left="567" w:hanging="567"/>
        <w:rPr>
          <w:rFonts w:asciiTheme="minorHAnsi" w:hAnsiTheme="minorHAnsi" w:cstheme="minorHAnsi"/>
          <w:b/>
          <w:sz w:val="22"/>
          <w:szCs w:val="22"/>
        </w:rPr>
      </w:pPr>
      <w:r w:rsidRPr="00125694">
        <w:rPr>
          <w:rFonts w:asciiTheme="minorHAnsi" w:hAnsiTheme="minorHAnsi" w:cstheme="minorHAnsi"/>
          <w:bCs/>
          <w:sz w:val="22"/>
          <w:szCs w:val="22"/>
        </w:rPr>
        <w:t>2.2</w:t>
      </w:r>
      <w:r w:rsidRPr="00FC5D8B">
        <w:rPr>
          <w:rFonts w:asciiTheme="minorHAnsi" w:hAnsiTheme="minorHAnsi" w:cstheme="minorHAnsi"/>
          <w:b/>
          <w:sz w:val="22"/>
          <w:szCs w:val="22"/>
        </w:rPr>
        <w:tab/>
        <w:t>Further provision of a service already provided</w:t>
      </w:r>
    </w:p>
    <w:p w14:paraId="16FA0946" w14:textId="77777777" w:rsidR="00475BFA" w:rsidRPr="00FC5D8B" w:rsidRDefault="00475BFA" w:rsidP="00475BFA">
      <w:pPr>
        <w:pStyle w:val="Para0-2"/>
        <w:rPr>
          <w:rFonts w:asciiTheme="minorHAnsi" w:hAnsiTheme="minorHAnsi" w:cstheme="minorHAnsi"/>
          <w:sz w:val="22"/>
          <w:szCs w:val="22"/>
        </w:rPr>
      </w:pPr>
    </w:p>
    <w:p w14:paraId="114292E8" w14:textId="77777777" w:rsidR="00475BFA" w:rsidRPr="00FC5D8B" w:rsidRDefault="00475BFA" w:rsidP="00125694">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Additional provision by the Changing Party to the Requesting Party of a service or facility requiring data changes on a Switch necessary for a group of Call destinations for which the same retail charges apply (“Charge Band”) to set up Traffic Streams for Number Ranges and Access Codes, which changes do not involve routing changes (i.e. addition of Number Blocks but not including Traffic Stream re-routing) and which data changes apply to:</w:t>
      </w:r>
    </w:p>
    <w:p w14:paraId="420A84E7" w14:textId="77777777" w:rsidR="00475BFA" w:rsidRPr="00FC5D8B" w:rsidRDefault="00475BFA" w:rsidP="00475BFA">
      <w:pPr>
        <w:pStyle w:val="Para0-2"/>
        <w:rPr>
          <w:rFonts w:asciiTheme="minorHAnsi" w:hAnsiTheme="minorHAnsi" w:cstheme="minorHAnsi"/>
          <w:sz w:val="22"/>
          <w:szCs w:val="22"/>
        </w:rPr>
      </w:pPr>
    </w:p>
    <w:p w14:paraId="526D29F3" w14:textId="5CEE5765" w:rsidR="00125694" w:rsidRDefault="00475BFA" w:rsidP="00125694">
      <w:pPr>
        <w:pStyle w:val="Para0-2"/>
        <w:numPr>
          <w:ilvl w:val="0"/>
          <w:numId w:val="15"/>
        </w:numPr>
        <w:ind w:left="993" w:hanging="426"/>
        <w:rPr>
          <w:rFonts w:asciiTheme="minorHAnsi" w:hAnsiTheme="minorHAnsi" w:cstheme="minorHAnsi"/>
          <w:sz w:val="22"/>
          <w:szCs w:val="22"/>
        </w:rPr>
      </w:pPr>
      <w:r w:rsidRPr="00FC5D8B">
        <w:rPr>
          <w:rFonts w:asciiTheme="minorHAnsi" w:hAnsiTheme="minorHAnsi" w:cstheme="minorHAnsi"/>
          <w:sz w:val="22"/>
          <w:szCs w:val="22"/>
        </w:rPr>
        <w:t xml:space="preserve">an additional Geographic Area </w:t>
      </w:r>
      <w:proofErr w:type="gramStart"/>
      <w:r w:rsidRPr="00FC5D8B">
        <w:rPr>
          <w:rFonts w:asciiTheme="minorHAnsi" w:hAnsiTheme="minorHAnsi" w:cstheme="minorHAnsi"/>
          <w:sz w:val="22"/>
          <w:szCs w:val="22"/>
        </w:rPr>
        <w:t>Code;</w:t>
      </w:r>
      <w:proofErr w:type="gramEnd"/>
    </w:p>
    <w:p w14:paraId="3E9BB401" w14:textId="77777777" w:rsidR="00125694" w:rsidRDefault="00125694" w:rsidP="00125694">
      <w:pPr>
        <w:pStyle w:val="Para0-2"/>
        <w:ind w:left="993" w:firstLine="0"/>
        <w:rPr>
          <w:rFonts w:asciiTheme="minorHAnsi" w:hAnsiTheme="minorHAnsi" w:cstheme="minorHAnsi"/>
          <w:sz w:val="22"/>
          <w:szCs w:val="22"/>
        </w:rPr>
      </w:pPr>
    </w:p>
    <w:p w14:paraId="79F4D384" w14:textId="77777777" w:rsidR="00125694" w:rsidRDefault="00475BFA" w:rsidP="00125694">
      <w:pPr>
        <w:pStyle w:val="Para0-2"/>
        <w:numPr>
          <w:ilvl w:val="0"/>
          <w:numId w:val="15"/>
        </w:numPr>
        <w:ind w:left="993" w:hanging="426"/>
        <w:rPr>
          <w:rFonts w:asciiTheme="minorHAnsi" w:hAnsiTheme="minorHAnsi" w:cstheme="minorHAnsi"/>
          <w:sz w:val="22"/>
          <w:szCs w:val="22"/>
        </w:rPr>
      </w:pPr>
      <w:r w:rsidRPr="00125694">
        <w:rPr>
          <w:rFonts w:asciiTheme="minorHAnsi" w:hAnsiTheme="minorHAnsi" w:cstheme="minorHAnsi"/>
          <w:sz w:val="22"/>
          <w:szCs w:val="22"/>
        </w:rPr>
        <w:t xml:space="preserve">an additional Geographic Area Code or Non-Geographic Code within a geographic number range or non-geographic mobile number </w:t>
      </w:r>
      <w:proofErr w:type="gramStart"/>
      <w:r w:rsidRPr="00125694">
        <w:rPr>
          <w:rFonts w:asciiTheme="minorHAnsi" w:hAnsiTheme="minorHAnsi" w:cstheme="minorHAnsi"/>
          <w:sz w:val="22"/>
          <w:szCs w:val="22"/>
        </w:rPr>
        <w:t>range;</w:t>
      </w:r>
      <w:proofErr w:type="gramEnd"/>
    </w:p>
    <w:p w14:paraId="4063778C" w14:textId="77777777" w:rsidR="00125694" w:rsidRDefault="00125694" w:rsidP="00125694">
      <w:pPr>
        <w:pStyle w:val="ListParagraph"/>
        <w:rPr>
          <w:rFonts w:asciiTheme="minorHAnsi" w:hAnsiTheme="minorHAnsi" w:cstheme="minorHAnsi"/>
          <w:sz w:val="22"/>
          <w:szCs w:val="22"/>
        </w:rPr>
      </w:pPr>
    </w:p>
    <w:p w14:paraId="5771D218" w14:textId="77777777" w:rsidR="00A02452" w:rsidRDefault="00475BFA" w:rsidP="00A02452">
      <w:pPr>
        <w:pStyle w:val="Para0-2"/>
        <w:numPr>
          <w:ilvl w:val="0"/>
          <w:numId w:val="15"/>
        </w:numPr>
        <w:ind w:left="993" w:hanging="426"/>
        <w:rPr>
          <w:rFonts w:asciiTheme="minorHAnsi" w:hAnsiTheme="minorHAnsi" w:cstheme="minorHAnsi"/>
          <w:sz w:val="22"/>
          <w:szCs w:val="22"/>
        </w:rPr>
      </w:pPr>
      <w:r w:rsidRPr="00125694">
        <w:rPr>
          <w:rFonts w:asciiTheme="minorHAnsi" w:hAnsiTheme="minorHAnsi" w:cstheme="minorHAnsi"/>
          <w:sz w:val="22"/>
          <w:szCs w:val="22"/>
        </w:rPr>
        <w:t xml:space="preserve">an additional Geographic Area Code or Non-Geographic Code other than in paragraph 2.2 (b) </w:t>
      </w:r>
      <w:proofErr w:type="gramStart"/>
      <w:r w:rsidRPr="00125694">
        <w:rPr>
          <w:rFonts w:asciiTheme="minorHAnsi" w:hAnsiTheme="minorHAnsi" w:cstheme="minorHAnsi"/>
          <w:sz w:val="22"/>
          <w:szCs w:val="22"/>
        </w:rPr>
        <w:t>above;</w:t>
      </w:r>
      <w:proofErr w:type="gramEnd"/>
    </w:p>
    <w:p w14:paraId="4495BD62" w14:textId="77777777" w:rsidR="00A02452" w:rsidRDefault="00A02452" w:rsidP="00A02452">
      <w:pPr>
        <w:pStyle w:val="ListParagraph"/>
        <w:rPr>
          <w:rFonts w:asciiTheme="minorHAnsi" w:hAnsiTheme="minorHAnsi" w:cstheme="minorHAnsi"/>
          <w:sz w:val="22"/>
          <w:szCs w:val="22"/>
        </w:rPr>
      </w:pPr>
    </w:p>
    <w:p w14:paraId="60EB04DA" w14:textId="77777777" w:rsidR="00A02452" w:rsidRDefault="00475BFA" w:rsidP="00A02452">
      <w:pPr>
        <w:pStyle w:val="Para0-2"/>
        <w:numPr>
          <w:ilvl w:val="0"/>
          <w:numId w:val="15"/>
        </w:numPr>
        <w:ind w:left="993" w:hanging="426"/>
        <w:rPr>
          <w:rFonts w:asciiTheme="minorHAnsi" w:hAnsiTheme="minorHAnsi" w:cstheme="minorHAnsi"/>
          <w:sz w:val="22"/>
          <w:szCs w:val="22"/>
        </w:rPr>
      </w:pPr>
      <w:r w:rsidRPr="00A02452">
        <w:rPr>
          <w:rFonts w:asciiTheme="minorHAnsi" w:hAnsiTheme="minorHAnsi" w:cstheme="minorHAnsi"/>
          <w:sz w:val="22"/>
          <w:szCs w:val="22"/>
        </w:rPr>
        <w:lastRenderedPageBreak/>
        <w:t xml:space="preserve">additional discrimination of a single, or more than one, D digit, DE digit or DEF digit on a new Geographic Area Code or Non-Geographic </w:t>
      </w:r>
      <w:proofErr w:type="gramStart"/>
      <w:r w:rsidRPr="00A02452">
        <w:rPr>
          <w:rFonts w:asciiTheme="minorHAnsi" w:hAnsiTheme="minorHAnsi" w:cstheme="minorHAnsi"/>
          <w:sz w:val="22"/>
          <w:szCs w:val="22"/>
        </w:rPr>
        <w:t>Code;</w:t>
      </w:r>
      <w:proofErr w:type="gramEnd"/>
    </w:p>
    <w:p w14:paraId="3325F823" w14:textId="77777777" w:rsidR="00A02452" w:rsidRDefault="00A02452" w:rsidP="00A02452">
      <w:pPr>
        <w:pStyle w:val="ListParagraph"/>
        <w:rPr>
          <w:rFonts w:asciiTheme="minorHAnsi" w:hAnsiTheme="minorHAnsi" w:cstheme="minorHAnsi"/>
          <w:sz w:val="22"/>
          <w:szCs w:val="22"/>
        </w:rPr>
      </w:pPr>
    </w:p>
    <w:p w14:paraId="5D3CBE30" w14:textId="77777777" w:rsidR="00A02452" w:rsidRDefault="00475BFA" w:rsidP="00A02452">
      <w:pPr>
        <w:pStyle w:val="Para0-2"/>
        <w:numPr>
          <w:ilvl w:val="0"/>
          <w:numId w:val="15"/>
        </w:numPr>
        <w:ind w:left="993" w:hanging="426"/>
        <w:rPr>
          <w:rFonts w:asciiTheme="minorHAnsi" w:hAnsiTheme="minorHAnsi" w:cstheme="minorHAnsi"/>
          <w:sz w:val="22"/>
          <w:szCs w:val="22"/>
        </w:rPr>
      </w:pPr>
      <w:r w:rsidRPr="00A02452">
        <w:rPr>
          <w:rFonts w:asciiTheme="minorHAnsi" w:hAnsiTheme="minorHAnsi" w:cstheme="minorHAnsi"/>
          <w:sz w:val="22"/>
          <w:szCs w:val="22"/>
        </w:rPr>
        <w:t>additional discrimination of a single, or more than one, D digit, DE digit or DEF digit on an existing Geographic Area Code or Non-</w:t>
      </w:r>
      <w:proofErr w:type="gramStart"/>
      <w:r w:rsidRPr="00A02452">
        <w:rPr>
          <w:rFonts w:asciiTheme="minorHAnsi" w:hAnsiTheme="minorHAnsi" w:cstheme="minorHAnsi"/>
          <w:sz w:val="22"/>
          <w:szCs w:val="22"/>
        </w:rPr>
        <w:t>Geographic;</w:t>
      </w:r>
      <w:proofErr w:type="gramEnd"/>
    </w:p>
    <w:p w14:paraId="7E592B7F" w14:textId="77777777" w:rsidR="00A02452" w:rsidRDefault="00A02452" w:rsidP="00A02452">
      <w:pPr>
        <w:pStyle w:val="ListParagraph"/>
        <w:rPr>
          <w:rFonts w:asciiTheme="minorHAnsi" w:hAnsiTheme="minorHAnsi" w:cstheme="minorHAnsi"/>
          <w:sz w:val="22"/>
          <w:szCs w:val="22"/>
        </w:rPr>
      </w:pPr>
    </w:p>
    <w:p w14:paraId="66DA51BD" w14:textId="49625AA8" w:rsidR="00475BFA" w:rsidRPr="00A02452" w:rsidRDefault="00475BFA" w:rsidP="00A02452">
      <w:pPr>
        <w:pStyle w:val="Para0-2"/>
        <w:numPr>
          <w:ilvl w:val="0"/>
          <w:numId w:val="15"/>
        </w:numPr>
        <w:ind w:left="993" w:hanging="426"/>
        <w:rPr>
          <w:rFonts w:asciiTheme="minorHAnsi" w:hAnsiTheme="minorHAnsi" w:cstheme="minorHAnsi"/>
          <w:sz w:val="22"/>
          <w:szCs w:val="22"/>
        </w:rPr>
      </w:pPr>
      <w:r w:rsidRPr="00A02452">
        <w:rPr>
          <w:rFonts w:asciiTheme="minorHAnsi" w:hAnsiTheme="minorHAnsi" w:cstheme="minorHAnsi"/>
          <w:sz w:val="22"/>
          <w:szCs w:val="22"/>
        </w:rPr>
        <w:t xml:space="preserve">an additional Access </w:t>
      </w:r>
      <w:proofErr w:type="gramStart"/>
      <w:r w:rsidRPr="00A02452">
        <w:rPr>
          <w:rFonts w:asciiTheme="minorHAnsi" w:hAnsiTheme="minorHAnsi" w:cstheme="minorHAnsi"/>
          <w:sz w:val="22"/>
          <w:szCs w:val="22"/>
        </w:rPr>
        <w:t>Code;</w:t>
      </w:r>
      <w:proofErr w:type="gramEnd"/>
    </w:p>
    <w:p w14:paraId="607EABC8" w14:textId="77777777" w:rsidR="00475BFA" w:rsidRPr="00FC5D8B" w:rsidRDefault="00475BFA" w:rsidP="00475BFA">
      <w:pPr>
        <w:pStyle w:val="Para0-2"/>
        <w:rPr>
          <w:rFonts w:asciiTheme="minorHAnsi" w:hAnsiTheme="minorHAnsi" w:cstheme="minorHAnsi"/>
          <w:sz w:val="22"/>
          <w:szCs w:val="22"/>
        </w:rPr>
      </w:pPr>
    </w:p>
    <w:p w14:paraId="322B7FB2" w14:textId="71E92915" w:rsidR="00475BFA" w:rsidRPr="00FC5D8B" w:rsidRDefault="00475BFA" w:rsidP="00A02452">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3</w:t>
      </w:r>
      <w:r w:rsidR="001E5961">
        <w:rPr>
          <w:rFonts w:asciiTheme="minorHAnsi" w:hAnsiTheme="minorHAnsi" w:cstheme="minorHAnsi"/>
          <w:b/>
          <w:bCs/>
          <w:sz w:val="22"/>
          <w:szCs w:val="22"/>
        </w:rPr>
        <w:t>.</w:t>
      </w:r>
      <w:r w:rsidRPr="00FC5D8B">
        <w:rPr>
          <w:rFonts w:asciiTheme="minorHAnsi" w:hAnsiTheme="minorHAnsi" w:cstheme="minorHAnsi"/>
          <w:b/>
          <w:bCs/>
          <w:sz w:val="22"/>
          <w:szCs w:val="22"/>
        </w:rPr>
        <w:tab/>
        <w:t>Changes to Charge Band Allocation</w:t>
      </w:r>
    </w:p>
    <w:p w14:paraId="49CEACA6" w14:textId="77777777" w:rsidR="00475BFA" w:rsidRPr="00FC5D8B" w:rsidRDefault="00475BFA" w:rsidP="00475BFA">
      <w:pPr>
        <w:pStyle w:val="Para0-2"/>
        <w:rPr>
          <w:rFonts w:asciiTheme="minorHAnsi" w:hAnsiTheme="minorHAnsi" w:cstheme="minorHAnsi"/>
          <w:sz w:val="22"/>
          <w:szCs w:val="22"/>
        </w:rPr>
      </w:pPr>
    </w:p>
    <w:p w14:paraId="18C2461B" w14:textId="77777777" w:rsidR="00475BFA" w:rsidRPr="00FC5D8B" w:rsidRDefault="00475BFA" w:rsidP="00816D2F">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3.1</w:t>
      </w:r>
      <w:r w:rsidRPr="00FC5D8B">
        <w:rPr>
          <w:rFonts w:asciiTheme="minorHAnsi" w:hAnsiTheme="minorHAnsi" w:cstheme="minorHAnsi"/>
          <w:sz w:val="22"/>
          <w:szCs w:val="22"/>
        </w:rPr>
        <w:tab/>
        <w:t>The data changes necessary because of a change required by the Requesting Party to the charges payable by the Parties under a relevant Schedule, to relocate the Number Ranges from an allocated Charge Band to another current Charge Band which data changes apply to:</w:t>
      </w:r>
    </w:p>
    <w:p w14:paraId="70083F90" w14:textId="77777777" w:rsidR="00475BFA" w:rsidRPr="00FC5D8B" w:rsidRDefault="00475BFA" w:rsidP="00475BFA">
      <w:pPr>
        <w:pStyle w:val="Para0-2"/>
        <w:rPr>
          <w:rFonts w:asciiTheme="minorHAnsi" w:hAnsiTheme="minorHAnsi" w:cstheme="minorHAnsi"/>
          <w:sz w:val="22"/>
          <w:szCs w:val="22"/>
        </w:rPr>
      </w:pPr>
    </w:p>
    <w:p w14:paraId="7BD92812" w14:textId="54E337BE" w:rsidR="001E5961" w:rsidRDefault="00475BFA" w:rsidP="001E5961">
      <w:pPr>
        <w:pStyle w:val="Para0-2"/>
        <w:numPr>
          <w:ilvl w:val="0"/>
          <w:numId w:val="16"/>
        </w:numPr>
        <w:ind w:left="993" w:hanging="426"/>
        <w:rPr>
          <w:rFonts w:asciiTheme="minorHAnsi" w:hAnsiTheme="minorHAnsi" w:cstheme="minorHAnsi"/>
          <w:sz w:val="22"/>
          <w:szCs w:val="22"/>
        </w:rPr>
      </w:pPr>
      <w:r w:rsidRPr="00FC5D8B">
        <w:rPr>
          <w:rFonts w:asciiTheme="minorHAnsi" w:hAnsiTheme="minorHAnsi" w:cstheme="minorHAnsi"/>
          <w:sz w:val="22"/>
          <w:szCs w:val="22"/>
        </w:rPr>
        <w:t>Non-Geographic Code(s</w:t>
      </w:r>
      <w:proofErr w:type="gramStart"/>
      <w:r w:rsidRPr="00FC5D8B">
        <w:rPr>
          <w:rFonts w:asciiTheme="minorHAnsi" w:hAnsiTheme="minorHAnsi" w:cstheme="minorHAnsi"/>
          <w:sz w:val="22"/>
          <w:szCs w:val="22"/>
        </w:rPr>
        <w:t>);</w:t>
      </w:r>
      <w:proofErr w:type="gramEnd"/>
    </w:p>
    <w:p w14:paraId="2BDE61F2" w14:textId="77777777" w:rsidR="001E5961" w:rsidRDefault="001E5961" w:rsidP="001E5961">
      <w:pPr>
        <w:pStyle w:val="Para0-2"/>
        <w:ind w:left="993" w:firstLine="0"/>
        <w:rPr>
          <w:rFonts w:asciiTheme="minorHAnsi" w:hAnsiTheme="minorHAnsi" w:cstheme="minorHAnsi"/>
          <w:sz w:val="22"/>
          <w:szCs w:val="22"/>
        </w:rPr>
      </w:pPr>
    </w:p>
    <w:p w14:paraId="0DEB3799" w14:textId="77777777" w:rsidR="001E5961" w:rsidRDefault="00475BFA" w:rsidP="001E5961">
      <w:pPr>
        <w:pStyle w:val="Para0-2"/>
        <w:numPr>
          <w:ilvl w:val="0"/>
          <w:numId w:val="16"/>
        </w:numPr>
        <w:ind w:left="993" w:hanging="426"/>
        <w:rPr>
          <w:rFonts w:asciiTheme="minorHAnsi" w:hAnsiTheme="minorHAnsi" w:cstheme="minorHAnsi"/>
          <w:sz w:val="22"/>
          <w:szCs w:val="22"/>
        </w:rPr>
      </w:pPr>
      <w:r w:rsidRPr="001E5961">
        <w:rPr>
          <w:rFonts w:asciiTheme="minorHAnsi" w:hAnsiTheme="minorHAnsi" w:cstheme="minorHAnsi"/>
          <w:sz w:val="22"/>
          <w:szCs w:val="22"/>
        </w:rPr>
        <w:t xml:space="preserve">Non-Geographic Code(s) with charging discrimination down to one or more D digit </w:t>
      </w:r>
      <w:proofErr w:type="gramStart"/>
      <w:r w:rsidRPr="001E5961">
        <w:rPr>
          <w:rFonts w:asciiTheme="minorHAnsi" w:hAnsiTheme="minorHAnsi" w:cstheme="minorHAnsi"/>
          <w:sz w:val="22"/>
          <w:szCs w:val="22"/>
        </w:rPr>
        <w:t>combinations;</w:t>
      </w:r>
      <w:proofErr w:type="gramEnd"/>
    </w:p>
    <w:p w14:paraId="13C09AF0" w14:textId="77777777" w:rsidR="001E5961" w:rsidRDefault="001E5961" w:rsidP="001E5961">
      <w:pPr>
        <w:pStyle w:val="ListParagraph"/>
        <w:rPr>
          <w:rFonts w:asciiTheme="minorHAnsi" w:hAnsiTheme="minorHAnsi" w:cstheme="minorHAnsi"/>
          <w:sz w:val="22"/>
          <w:szCs w:val="22"/>
        </w:rPr>
      </w:pPr>
    </w:p>
    <w:p w14:paraId="354C9250" w14:textId="77777777" w:rsidR="001E5961" w:rsidRDefault="00475BFA" w:rsidP="001E5961">
      <w:pPr>
        <w:pStyle w:val="Para0-2"/>
        <w:numPr>
          <w:ilvl w:val="0"/>
          <w:numId w:val="16"/>
        </w:numPr>
        <w:ind w:left="993" w:hanging="426"/>
        <w:rPr>
          <w:rFonts w:asciiTheme="minorHAnsi" w:hAnsiTheme="minorHAnsi" w:cstheme="minorHAnsi"/>
          <w:sz w:val="22"/>
          <w:szCs w:val="22"/>
        </w:rPr>
      </w:pPr>
      <w:r w:rsidRPr="001E5961">
        <w:rPr>
          <w:rFonts w:asciiTheme="minorHAnsi" w:hAnsiTheme="minorHAnsi" w:cstheme="minorHAnsi"/>
          <w:sz w:val="22"/>
          <w:szCs w:val="22"/>
        </w:rPr>
        <w:t xml:space="preserve">Non-Geographic Code(s) with charging discrimination down to one or more DE digit </w:t>
      </w:r>
      <w:proofErr w:type="gramStart"/>
      <w:r w:rsidRPr="001E5961">
        <w:rPr>
          <w:rFonts w:asciiTheme="minorHAnsi" w:hAnsiTheme="minorHAnsi" w:cstheme="minorHAnsi"/>
          <w:sz w:val="22"/>
          <w:szCs w:val="22"/>
        </w:rPr>
        <w:t>combinations;</w:t>
      </w:r>
      <w:proofErr w:type="gramEnd"/>
    </w:p>
    <w:p w14:paraId="5595E206" w14:textId="77777777" w:rsidR="001E5961" w:rsidRDefault="001E5961" w:rsidP="001E5961">
      <w:pPr>
        <w:pStyle w:val="ListParagraph"/>
        <w:rPr>
          <w:rFonts w:asciiTheme="minorHAnsi" w:hAnsiTheme="minorHAnsi" w:cstheme="minorHAnsi"/>
          <w:sz w:val="22"/>
          <w:szCs w:val="22"/>
        </w:rPr>
      </w:pPr>
    </w:p>
    <w:p w14:paraId="01D2C286" w14:textId="06E5B48F" w:rsidR="00475BFA" w:rsidRPr="001E5961" w:rsidRDefault="00475BFA" w:rsidP="001E5961">
      <w:pPr>
        <w:pStyle w:val="Para0-2"/>
        <w:numPr>
          <w:ilvl w:val="0"/>
          <w:numId w:val="16"/>
        </w:numPr>
        <w:ind w:left="993" w:hanging="426"/>
        <w:rPr>
          <w:rFonts w:asciiTheme="minorHAnsi" w:hAnsiTheme="minorHAnsi" w:cstheme="minorHAnsi"/>
          <w:sz w:val="22"/>
          <w:szCs w:val="22"/>
        </w:rPr>
      </w:pPr>
      <w:r w:rsidRPr="001E5961">
        <w:rPr>
          <w:rFonts w:asciiTheme="minorHAnsi" w:hAnsiTheme="minorHAnsi" w:cstheme="minorHAnsi"/>
          <w:sz w:val="22"/>
          <w:szCs w:val="22"/>
        </w:rPr>
        <w:t>Non-Geographic Code(s) with charging discrimination down to one or more DEF digit combinations.</w:t>
      </w:r>
    </w:p>
    <w:p w14:paraId="0D7D3E30" w14:textId="77777777" w:rsidR="00475BFA" w:rsidRPr="00FC5D8B" w:rsidRDefault="00475BFA" w:rsidP="00475BFA">
      <w:pPr>
        <w:pStyle w:val="Para0-2"/>
        <w:rPr>
          <w:rFonts w:asciiTheme="minorHAnsi" w:hAnsiTheme="minorHAnsi" w:cstheme="minorHAnsi"/>
          <w:sz w:val="22"/>
          <w:szCs w:val="22"/>
        </w:rPr>
      </w:pPr>
    </w:p>
    <w:p w14:paraId="18C77110" w14:textId="18D9F94D"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4</w:t>
      </w:r>
      <w:r w:rsidR="001E5961">
        <w:rPr>
          <w:rFonts w:asciiTheme="minorHAnsi" w:hAnsiTheme="minorHAnsi" w:cstheme="minorHAnsi"/>
          <w:b/>
          <w:bCs/>
          <w:sz w:val="22"/>
          <w:szCs w:val="22"/>
        </w:rPr>
        <w:t>.</w:t>
      </w:r>
      <w:r w:rsidRPr="00FC5D8B">
        <w:rPr>
          <w:rFonts w:asciiTheme="minorHAnsi" w:hAnsiTheme="minorHAnsi" w:cstheme="minorHAnsi"/>
          <w:b/>
          <w:bCs/>
          <w:sz w:val="22"/>
          <w:szCs w:val="22"/>
        </w:rPr>
        <w:tab/>
        <w:t>Differential D Digit Charging Discrimination</w:t>
      </w:r>
    </w:p>
    <w:p w14:paraId="36493114" w14:textId="77777777" w:rsidR="00475BFA" w:rsidRPr="00FC5D8B" w:rsidRDefault="00475BFA" w:rsidP="00475BFA">
      <w:pPr>
        <w:pStyle w:val="Para0-2"/>
        <w:rPr>
          <w:rFonts w:asciiTheme="minorHAnsi" w:hAnsiTheme="minorHAnsi" w:cstheme="minorHAnsi"/>
          <w:sz w:val="22"/>
          <w:szCs w:val="22"/>
        </w:rPr>
      </w:pPr>
    </w:p>
    <w:p w14:paraId="30ECA3EF"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The data changes on a Switch necessary to expand an existing Geographic Area Code or Non-Geographic Code to a Geographic Area Code or Non-Geographic Code with charging discrimination to a minimum of two D digits.</w:t>
      </w:r>
    </w:p>
    <w:p w14:paraId="0159CF3C" w14:textId="77777777" w:rsidR="00475BFA" w:rsidRPr="00FC5D8B" w:rsidRDefault="00475BFA" w:rsidP="00475BFA">
      <w:pPr>
        <w:pStyle w:val="Para0-2"/>
        <w:rPr>
          <w:rFonts w:asciiTheme="minorHAnsi" w:hAnsiTheme="minorHAnsi" w:cstheme="minorHAnsi"/>
          <w:sz w:val="22"/>
          <w:szCs w:val="22"/>
        </w:rPr>
      </w:pPr>
    </w:p>
    <w:p w14:paraId="6D6FE83E"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5.</w:t>
      </w:r>
      <w:r w:rsidRPr="00FC5D8B">
        <w:rPr>
          <w:rFonts w:asciiTheme="minorHAnsi" w:hAnsiTheme="minorHAnsi" w:cstheme="minorHAnsi"/>
          <w:b/>
          <w:bCs/>
          <w:sz w:val="22"/>
          <w:szCs w:val="22"/>
        </w:rPr>
        <w:tab/>
        <w:t>Requests for Data Management Amendments</w:t>
      </w:r>
    </w:p>
    <w:p w14:paraId="792D7C3F" w14:textId="77777777" w:rsidR="00475BFA" w:rsidRPr="00FC5D8B" w:rsidRDefault="00475BFA" w:rsidP="00475BFA">
      <w:pPr>
        <w:pStyle w:val="Para0-2"/>
        <w:rPr>
          <w:rFonts w:asciiTheme="minorHAnsi" w:hAnsiTheme="minorHAnsi" w:cstheme="minorHAnsi"/>
          <w:sz w:val="22"/>
          <w:szCs w:val="22"/>
        </w:rPr>
      </w:pPr>
    </w:p>
    <w:p w14:paraId="61046DA7"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ab/>
        <w:t>The Requesting Party shall submit to the Changing Party a written request for a Data Management Amendment using the appropriate form and additional information the Changing Party may request to provide the Changing Party with the information necessary to enable it to produce an implementation programme. As soon as reasonably practicable and not later than two Working Days from the date of receipt, the Changing Party shall acknowledge in writing receipt of the request.</w:t>
      </w:r>
    </w:p>
    <w:p w14:paraId="01EF87BF" w14:textId="77777777" w:rsidR="00475BFA" w:rsidRPr="00FC5D8B" w:rsidRDefault="00475BFA" w:rsidP="00475BFA">
      <w:pPr>
        <w:pStyle w:val="Para0-2"/>
        <w:rPr>
          <w:rFonts w:asciiTheme="minorHAnsi" w:hAnsiTheme="minorHAnsi" w:cstheme="minorHAnsi"/>
          <w:sz w:val="22"/>
          <w:szCs w:val="22"/>
        </w:rPr>
      </w:pPr>
    </w:p>
    <w:p w14:paraId="5D376953" w14:textId="232719D2"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6</w:t>
      </w:r>
      <w:r w:rsidR="00FB358A">
        <w:rPr>
          <w:rFonts w:asciiTheme="minorHAnsi" w:hAnsiTheme="minorHAnsi" w:cstheme="minorHAnsi"/>
          <w:b/>
          <w:bCs/>
          <w:sz w:val="22"/>
          <w:szCs w:val="22"/>
        </w:rPr>
        <w:t>.</w:t>
      </w:r>
      <w:r w:rsidRPr="00FC5D8B">
        <w:rPr>
          <w:rFonts w:asciiTheme="minorHAnsi" w:hAnsiTheme="minorHAnsi" w:cstheme="minorHAnsi"/>
          <w:b/>
          <w:bCs/>
          <w:sz w:val="22"/>
          <w:szCs w:val="22"/>
        </w:rPr>
        <w:tab/>
        <w:t>Implementation Process</w:t>
      </w:r>
    </w:p>
    <w:p w14:paraId="31D0852C" w14:textId="77777777" w:rsidR="00475BFA" w:rsidRPr="00FC5D8B" w:rsidRDefault="00475BFA" w:rsidP="00475BFA">
      <w:pPr>
        <w:pStyle w:val="Para0-2"/>
        <w:rPr>
          <w:rFonts w:asciiTheme="minorHAnsi" w:hAnsiTheme="minorHAnsi" w:cstheme="minorHAnsi"/>
          <w:sz w:val="22"/>
          <w:szCs w:val="22"/>
        </w:rPr>
      </w:pPr>
    </w:p>
    <w:p w14:paraId="2791C8AB"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6.1</w:t>
      </w:r>
      <w:r w:rsidRPr="00FC5D8B">
        <w:rPr>
          <w:rFonts w:asciiTheme="minorHAnsi" w:hAnsiTheme="minorHAnsi" w:cstheme="minorHAnsi"/>
          <w:sz w:val="22"/>
          <w:szCs w:val="22"/>
        </w:rPr>
        <w:tab/>
        <w:t>Subject to paragraphs 6.3, 6.4 and 6.6, following receipt of a Data Management Amendment request under paragraph 5, unless a longer implementation programme is requested, the Changing Party shall offer a date of completion of not more than 30 Working Days from the completion of all technical pre-requisites and contractual work (where necessary) required for such Data Management Amendment and shall make reasonable endeavours to complete the Data Management Amendment on such date.</w:t>
      </w:r>
    </w:p>
    <w:p w14:paraId="1ECC203D" w14:textId="77777777" w:rsidR="00475BFA" w:rsidRPr="00FC5D8B" w:rsidRDefault="00475BFA" w:rsidP="00475BFA">
      <w:pPr>
        <w:pStyle w:val="Para0-2"/>
        <w:rPr>
          <w:rFonts w:asciiTheme="minorHAnsi" w:hAnsiTheme="minorHAnsi" w:cstheme="minorHAnsi"/>
          <w:sz w:val="22"/>
          <w:szCs w:val="22"/>
        </w:rPr>
      </w:pPr>
    </w:p>
    <w:p w14:paraId="17FD8F04"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lastRenderedPageBreak/>
        <w:t>6.2</w:t>
      </w:r>
      <w:r w:rsidRPr="00FC5D8B">
        <w:rPr>
          <w:rFonts w:asciiTheme="minorHAnsi" w:hAnsiTheme="minorHAnsi" w:cstheme="minorHAnsi"/>
          <w:sz w:val="22"/>
          <w:szCs w:val="22"/>
        </w:rPr>
        <w:tab/>
        <w:t>If requested by the Requesting Party, the Parties may, on an occasional basis, agree in writing a completion date for provision of a service or facility which date is less than 30 Working Days. The Changing Party shall use its reasonable endeavours to achieve such date of completion.</w:t>
      </w:r>
    </w:p>
    <w:p w14:paraId="75645189" w14:textId="77777777" w:rsidR="00475BFA" w:rsidRPr="00FC5D8B" w:rsidRDefault="00475BFA" w:rsidP="00475BFA">
      <w:pPr>
        <w:pStyle w:val="Para0-2"/>
        <w:ind w:left="1701" w:hanging="1701"/>
        <w:rPr>
          <w:rFonts w:asciiTheme="minorHAnsi" w:hAnsiTheme="minorHAnsi" w:cstheme="minorHAnsi"/>
          <w:sz w:val="22"/>
          <w:szCs w:val="22"/>
        </w:rPr>
      </w:pPr>
    </w:p>
    <w:p w14:paraId="2498E0BE"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6.3</w:t>
      </w:r>
      <w:r w:rsidRPr="00FC5D8B">
        <w:rPr>
          <w:rFonts w:asciiTheme="minorHAnsi" w:hAnsiTheme="minorHAnsi" w:cstheme="minorHAnsi"/>
          <w:sz w:val="22"/>
          <w:szCs w:val="22"/>
        </w:rPr>
        <w:tab/>
        <w:t xml:space="preserve">Exceptionally, or where there is industry demand in excess of current DMA capacity, if the Changing Party is unable to meet a requested date it shall notify the Requesting Party as soon as practicable, and the Parties will enter into good faith negotiations to agree an alternative date. </w:t>
      </w:r>
      <w:r w:rsidRPr="00FC5D8B">
        <w:rPr>
          <w:rFonts w:asciiTheme="minorHAnsi" w:hAnsiTheme="minorHAnsi" w:cstheme="minorHAnsi"/>
          <w:snapToGrid w:val="0"/>
          <w:sz w:val="22"/>
          <w:szCs w:val="22"/>
        </w:rPr>
        <w:t>The Parties agree that if at any time the summation of forecasts for Data Management Amendment requests submitted by the industry to BT exceeds what is logistically reasonably achievable by BT, then BT shall meet with a representative industry body as soon as reasonably practicable to agree what action shall be taken (including the appropriate scaling down of Data Management Amendment requests). BT shall ensure that the Operator has reasonable advance notice of any such meeting. The Operator shall comply with the reasonable ordering procedures notified by BT from time to time following such meeting.</w:t>
      </w:r>
    </w:p>
    <w:p w14:paraId="17F2A920" w14:textId="77777777" w:rsidR="00475BFA" w:rsidRPr="00FC5D8B" w:rsidRDefault="00475BFA" w:rsidP="00475BFA">
      <w:pPr>
        <w:pStyle w:val="Para0-2"/>
        <w:ind w:left="0" w:firstLine="0"/>
        <w:rPr>
          <w:rFonts w:asciiTheme="minorHAnsi" w:hAnsiTheme="minorHAnsi" w:cstheme="minorHAnsi"/>
          <w:sz w:val="22"/>
          <w:szCs w:val="22"/>
        </w:rPr>
      </w:pPr>
    </w:p>
    <w:p w14:paraId="534EEAC5"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6.4</w:t>
      </w:r>
      <w:r w:rsidRPr="00FC5D8B">
        <w:rPr>
          <w:rFonts w:asciiTheme="minorHAnsi" w:hAnsiTheme="minorHAnsi" w:cstheme="minorHAnsi"/>
          <w:sz w:val="22"/>
          <w:szCs w:val="22"/>
        </w:rPr>
        <w:tab/>
        <w:t xml:space="preserve">If the Requesting Party requires data changes requiring a series of Data Management Amendments which necessitate timing and/or sequencing of data changes for the implementation of such Data Management Amendments, including, for the avoidance of doubt, the provision of additional capacity the Requesting Party shall provide to the Changing Party necessary information to enable the Changing Party to produce an implementation programme. </w:t>
      </w:r>
    </w:p>
    <w:p w14:paraId="15915F9C" w14:textId="77777777" w:rsidR="00475BFA" w:rsidRPr="00FC5D8B" w:rsidRDefault="00475BFA" w:rsidP="00475BFA">
      <w:pPr>
        <w:pStyle w:val="Para0-2"/>
        <w:rPr>
          <w:rFonts w:asciiTheme="minorHAnsi" w:hAnsiTheme="minorHAnsi" w:cstheme="minorHAnsi"/>
          <w:sz w:val="22"/>
          <w:szCs w:val="22"/>
        </w:rPr>
      </w:pPr>
    </w:p>
    <w:p w14:paraId="050DA790"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6.5</w:t>
      </w:r>
      <w:r w:rsidRPr="00FC5D8B">
        <w:rPr>
          <w:rFonts w:asciiTheme="minorHAnsi" w:hAnsiTheme="minorHAnsi" w:cstheme="minorHAnsi"/>
          <w:sz w:val="22"/>
          <w:szCs w:val="22"/>
        </w:rPr>
        <w:tab/>
        <w:t>Pursuant to paragraph 6.4 above, the Changing Party shall use reasonable endeavours to minimise the time taken to complete the implementation programme, taking into account the time-scales set out in paragraph 6.1 above for individual Data Management Amendments together with the dependencies (in terms of timing and/or sequencing of data changes) between each Data Management Amendment within the implementation programme.</w:t>
      </w:r>
    </w:p>
    <w:p w14:paraId="77E1E227" w14:textId="77777777" w:rsidR="00475BFA" w:rsidRPr="00FC5D8B" w:rsidRDefault="00475BFA" w:rsidP="00475BFA">
      <w:pPr>
        <w:pStyle w:val="Para0-2"/>
        <w:rPr>
          <w:rFonts w:asciiTheme="minorHAnsi" w:hAnsiTheme="minorHAnsi" w:cstheme="minorHAnsi"/>
          <w:sz w:val="22"/>
          <w:szCs w:val="22"/>
        </w:rPr>
      </w:pPr>
    </w:p>
    <w:p w14:paraId="2FADDDC4" w14:textId="77777777" w:rsidR="00475BFA" w:rsidRPr="00FC5D8B" w:rsidRDefault="00475BFA" w:rsidP="001E5961">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6.6</w:t>
      </w:r>
      <w:r w:rsidRPr="00FC5D8B">
        <w:rPr>
          <w:rFonts w:asciiTheme="minorHAnsi" w:hAnsiTheme="minorHAnsi" w:cstheme="minorHAnsi"/>
          <w:sz w:val="22"/>
          <w:szCs w:val="22"/>
        </w:rPr>
        <w:tab/>
        <w:t>The Changing Party shall proceed with the implementation programme for the Data Management Amendment agreed under paragraphs 6.1 to 6.5 (inclusive), and complete such programme not later than the agreed date of completion provided that the following pre-requisites are met:</w:t>
      </w:r>
    </w:p>
    <w:p w14:paraId="3C217BC0" w14:textId="77777777" w:rsidR="00475BFA" w:rsidRPr="00FC5D8B" w:rsidRDefault="00475BFA" w:rsidP="00475BFA">
      <w:pPr>
        <w:pStyle w:val="Para0-2"/>
        <w:rPr>
          <w:rFonts w:asciiTheme="minorHAnsi" w:hAnsiTheme="minorHAnsi" w:cstheme="minorHAnsi"/>
          <w:sz w:val="22"/>
          <w:szCs w:val="22"/>
        </w:rPr>
      </w:pPr>
    </w:p>
    <w:p w14:paraId="6B953C87" w14:textId="35A0DBFC"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6.6.1</w:t>
      </w:r>
      <w:r w:rsidRPr="00FC5D8B">
        <w:rPr>
          <w:rFonts w:asciiTheme="minorHAnsi" w:hAnsiTheme="minorHAnsi" w:cstheme="minorHAnsi"/>
          <w:sz w:val="22"/>
          <w:szCs w:val="22"/>
        </w:rPr>
        <w:tab/>
        <w:t xml:space="preserve">the Parties have agreed in writing the relevant Schedule(s) specifying, as appropriate, the Number Range(s) applying from time to time, or the service is launched pursuant to paragraph </w:t>
      </w:r>
      <w:r w:rsidR="00BE4AD5">
        <w:rPr>
          <w:rFonts w:asciiTheme="minorHAnsi" w:hAnsiTheme="minorHAnsi" w:cstheme="minorHAnsi"/>
          <w:sz w:val="22"/>
          <w:szCs w:val="22"/>
        </w:rPr>
        <w:t>9</w:t>
      </w:r>
      <w:r w:rsidRPr="00FC5D8B">
        <w:rPr>
          <w:rFonts w:asciiTheme="minorHAnsi" w:hAnsiTheme="minorHAnsi" w:cstheme="minorHAnsi"/>
          <w:sz w:val="22"/>
          <w:szCs w:val="22"/>
        </w:rPr>
        <w:t xml:space="preserve"> of the main body of the Agreement to which such Data Management Amendment </w:t>
      </w:r>
      <w:proofErr w:type="gramStart"/>
      <w:r w:rsidRPr="00FC5D8B">
        <w:rPr>
          <w:rFonts w:asciiTheme="minorHAnsi" w:hAnsiTheme="minorHAnsi" w:cstheme="minorHAnsi"/>
          <w:sz w:val="22"/>
          <w:szCs w:val="22"/>
        </w:rPr>
        <w:t>order;</w:t>
      </w:r>
      <w:proofErr w:type="gramEnd"/>
    </w:p>
    <w:p w14:paraId="574007B2" w14:textId="77777777" w:rsidR="00475BFA" w:rsidRPr="00FC5D8B" w:rsidRDefault="00475BFA" w:rsidP="00475BFA">
      <w:pPr>
        <w:pStyle w:val="Para0-2"/>
        <w:ind w:left="1701" w:hanging="1701"/>
        <w:rPr>
          <w:rFonts w:asciiTheme="minorHAnsi" w:hAnsiTheme="minorHAnsi" w:cstheme="minorHAnsi"/>
          <w:sz w:val="22"/>
          <w:szCs w:val="22"/>
        </w:rPr>
      </w:pPr>
    </w:p>
    <w:p w14:paraId="4E740CDB" w14:textId="764FABDD"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6.6.2</w:t>
      </w:r>
      <w:r w:rsidRPr="00FC5D8B">
        <w:rPr>
          <w:rFonts w:asciiTheme="minorHAnsi" w:hAnsiTheme="minorHAnsi" w:cstheme="minorHAnsi"/>
          <w:sz w:val="22"/>
          <w:szCs w:val="22"/>
        </w:rPr>
        <w:tab/>
      </w:r>
      <w:r w:rsidR="001E5961">
        <w:rPr>
          <w:rFonts w:asciiTheme="minorHAnsi" w:hAnsiTheme="minorHAnsi" w:cstheme="minorHAnsi"/>
          <w:sz w:val="22"/>
          <w:szCs w:val="22"/>
        </w:rPr>
        <w:t>t</w:t>
      </w:r>
      <w:r w:rsidRPr="00FC5D8B">
        <w:rPr>
          <w:rFonts w:asciiTheme="minorHAnsi" w:hAnsiTheme="minorHAnsi" w:cstheme="minorHAnsi"/>
          <w:sz w:val="22"/>
          <w:szCs w:val="22"/>
        </w:rPr>
        <w:t xml:space="preserve">he Requesting Party has given written confirmation to the Changing Party that the Number Ranges have been allocated to the Requesting Party by </w:t>
      </w:r>
      <w:del w:id="92" w:author="Sana Rai (NUP R)" w:date="2025-11-19T14:59:00Z" w16du:dateUtc="2025-11-19T14:59:00Z">
        <w:r w:rsidRPr="00FC5D8B" w:rsidDel="00497E01">
          <w:rPr>
            <w:rFonts w:asciiTheme="minorHAnsi" w:hAnsiTheme="minorHAnsi" w:cstheme="minorHAnsi"/>
            <w:sz w:val="22"/>
            <w:szCs w:val="22"/>
          </w:rPr>
          <w:delText xml:space="preserve">Ofcom </w:delText>
        </w:r>
      </w:del>
      <w:ins w:id="93" w:author="Sana Rai (NUP R)" w:date="2025-11-19T14:59:00Z" w16du:dateUtc="2025-11-19T14:59:00Z">
        <w:r w:rsidR="00497E01">
          <w:rPr>
            <w:rFonts w:asciiTheme="minorHAnsi" w:hAnsiTheme="minorHAnsi" w:cstheme="minorHAnsi"/>
            <w:sz w:val="22"/>
            <w:szCs w:val="22"/>
          </w:rPr>
          <w:t>O</w:t>
        </w:r>
      </w:ins>
      <w:ins w:id="94" w:author="Sana Rai (NUP R)" w:date="2025-11-19T15:00:00Z" w16du:dateUtc="2025-11-19T15:00:00Z">
        <w:r w:rsidR="00497E01">
          <w:rPr>
            <w:rFonts w:asciiTheme="minorHAnsi" w:hAnsiTheme="minorHAnsi" w:cstheme="minorHAnsi"/>
            <w:sz w:val="22"/>
            <w:szCs w:val="22"/>
          </w:rPr>
          <w:t xml:space="preserve">FCOM </w:t>
        </w:r>
      </w:ins>
      <w:r w:rsidRPr="00FC5D8B">
        <w:rPr>
          <w:rFonts w:asciiTheme="minorHAnsi" w:hAnsiTheme="minorHAnsi" w:cstheme="minorHAnsi"/>
          <w:sz w:val="22"/>
          <w:szCs w:val="22"/>
        </w:rPr>
        <w:t>for use by the Requesting Party or the Requesting Party provides written authority, from the Third Party Operator to whom the Number Range has been allocated, to carry out the requested Data Management Amendment;</w:t>
      </w:r>
    </w:p>
    <w:p w14:paraId="551E1B8D" w14:textId="77777777" w:rsidR="00475BFA" w:rsidRPr="00FC5D8B" w:rsidRDefault="00475BFA" w:rsidP="00475BFA">
      <w:pPr>
        <w:pStyle w:val="Para0-2"/>
        <w:rPr>
          <w:rFonts w:asciiTheme="minorHAnsi" w:hAnsiTheme="minorHAnsi" w:cstheme="minorHAnsi"/>
          <w:sz w:val="22"/>
          <w:szCs w:val="22"/>
        </w:rPr>
      </w:pPr>
    </w:p>
    <w:p w14:paraId="7F13E2EF" w14:textId="77777777"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6.6.3</w:t>
      </w:r>
      <w:r w:rsidRPr="00FC5D8B">
        <w:rPr>
          <w:rFonts w:asciiTheme="minorHAnsi" w:hAnsiTheme="minorHAnsi" w:cstheme="minorHAnsi"/>
          <w:sz w:val="22"/>
          <w:szCs w:val="22"/>
        </w:rPr>
        <w:tab/>
        <w:t xml:space="preserve">the Parties have agreed such test facilities as may reasonably be required and the Requesting Party has provided such test facilities (including, without limitation, such number of test lines and appropriate tone/announcement) by the time of commencement of the implementation </w:t>
      </w:r>
      <w:proofErr w:type="gramStart"/>
      <w:r w:rsidRPr="00FC5D8B">
        <w:rPr>
          <w:rFonts w:asciiTheme="minorHAnsi" w:hAnsiTheme="minorHAnsi" w:cstheme="minorHAnsi"/>
          <w:sz w:val="22"/>
          <w:szCs w:val="22"/>
        </w:rPr>
        <w:t>programme;</w:t>
      </w:r>
      <w:proofErr w:type="gramEnd"/>
    </w:p>
    <w:p w14:paraId="38F5EE8D" w14:textId="77777777" w:rsidR="00475BFA" w:rsidRPr="00FC5D8B" w:rsidRDefault="00475BFA" w:rsidP="00475BFA">
      <w:pPr>
        <w:pStyle w:val="Para0-2"/>
        <w:ind w:left="1701" w:hanging="1701"/>
        <w:rPr>
          <w:rFonts w:asciiTheme="minorHAnsi" w:hAnsiTheme="minorHAnsi" w:cstheme="minorHAnsi"/>
          <w:sz w:val="22"/>
          <w:szCs w:val="22"/>
        </w:rPr>
      </w:pPr>
    </w:p>
    <w:p w14:paraId="4DCD5749" w14:textId="77777777"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6.6.4</w:t>
      </w:r>
      <w:r w:rsidRPr="00FC5D8B">
        <w:rPr>
          <w:rFonts w:asciiTheme="minorHAnsi" w:hAnsiTheme="minorHAnsi" w:cstheme="minorHAnsi"/>
          <w:sz w:val="22"/>
          <w:szCs w:val="22"/>
        </w:rPr>
        <w:tab/>
        <w:t xml:space="preserve">the Changing Party has agreed the routing plans submitted by the Requesting Party and the Requesting Party has provided the routing plan reference to the Changing Party prior to commencement of the implementation </w:t>
      </w:r>
      <w:proofErr w:type="gramStart"/>
      <w:r w:rsidRPr="00FC5D8B">
        <w:rPr>
          <w:rFonts w:asciiTheme="minorHAnsi" w:hAnsiTheme="minorHAnsi" w:cstheme="minorHAnsi"/>
          <w:sz w:val="22"/>
          <w:szCs w:val="22"/>
        </w:rPr>
        <w:t>programme;</w:t>
      </w:r>
      <w:proofErr w:type="gramEnd"/>
    </w:p>
    <w:p w14:paraId="14ECD80D" w14:textId="77777777" w:rsidR="00475BFA" w:rsidRPr="00FC5D8B" w:rsidRDefault="00475BFA" w:rsidP="001E5961">
      <w:pPr>
        <w:pStyle w:val="Para0-2"/>
        <w:ind w:hanging="567"/>
        <w:rPr>
          <w:rFonts w:asciiTheme="minorHAnsi" w:hAnsiTheme="minorHAnsi" w:cstheme="minorHAnsi"/>
          <w:sz w:val="22"/>
          <w:szCs w:val="22"/>
        </w:rPr>
      </w:pPr>
      <w:r w:rsidRPr="00FC5D8B">
        <w:rPr>
          <w:rFonts w:asciiTheme="minorHAnsi" w:hAnsiTheme="minorHAnsi" w:cstheme="minorHAnsi"/>
          <w:sz w:val="22"/>
          <w:szCs w:val="22"/>
        </w:rPr>
        <w:lastRenderedPageBreak/>
        <w:t>6.6.5</w:t>
      </w:r>
      <w:r w:rsidRPr="00FC5D8B">
        <w:rPr>
          <w:rFonts w:asciiTheme="minorHAnsi" w:hAnsiTheme="minorHAnsi" w:cstheme="minorHAnsi"/>
          <w:sz w:val="22"/>
          <w:szCs w:val="22"/>
        </w:rPr>
        <w:tab/>
        <w:t xml:space="preserve">the request form has been completed </w:t>
      </w:r>
      <w:proofErr w:type="gramStart"/>
      <w:r w:rsidRPr="00FC5D8B">
        <w:rPr>
          <w:rFonts w:asciiTheme="minorHAnsi" w:hAnsiTheme="minorHAnsi" w:cstheme="minorHAnsi"/>
          <w:sz w:val="22"/>
          <w:szCs w:val="22"/>
        </w:rPr>
        <w:t>correctly;</w:t>
      </w:r>
      <w:proofErr w:type="gramEnd"/>
    </w:p>
    <w:p w14:paraId="5D292B29" w14:textId="77777777" w:rsidR="00475BFA" w:rsidRPr="00FC5D8B" w:rsidRDefault="00475BFA" w:rsidP="00475BFA">
      <w:pPr>
        <w:pStyle w:val="Para0-2"/>
        <w:rPr>
          <w:rFonts w:asciiTheme="minorHAnsi" w:hAnsiTheme="minorHAnsi" w:cstheme="minorHAnsi"/>
          <w:sz w:val="22"/>
          <w:szCs w:val="22"/>
        </w:rPr>
      </w:pPr>
    </w:p>
    <w:p w14:paraId="0F69A5D4" w14:textId="77777777" w:rsidR="00475BFA" w:rsidRPr="00FC5D8B" w:rsidRDefault="00475BFA" w:rsidP="000C0C06">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6.6.6</w:t>
      </w:r>
      <w:r w:rsidRPr="00FC5D8B">
        <w:rPr>
          <w:rFonts w:asciiTheme="minorHAnsi" w:hAnsiTheme="minorHAnsi" w:cstheme="minorHAnsi"/>
          <w:sz w:val="22"/>
          <w:szCs w:val="22"/>
        </w:rPr>
        <w:tab/>
        <w:t xml:space="preserve">sufficient Capacity (for testing of the Data Management Amendment) is ready for service or has been ordered with a Ready </w:t>
      </w:r>
      <w:proofErr w:type="gramStart"/>
      <w:r w:rsidRPr="00FC5D8B">
        <w:rPr>
          <w:rFonts w:asciiTheme="minorHAnsi" w:hAnsiTheme="minorHAnsi" w:cstheme="minorHAnsi"/>
          <w:sz w:val="22"/>
          <w:szCs w:val="22"/>
        </w:rPr>
        <w:t>For</w:t>
      </w:r>
      <w:proofErr w:type="gramEnd"/>
      <w:r w:rsidRPr="00FC5D8B">
        <w:rPr>
          <w:rFonts w:asciiTheme="minorHAnsi" w:hAnsiTheme="minorHAnsi" w:cstheme="minorHAnsi"/>
          <w:sz w:val="22"/>
          <w:szCs w:val="22"/>
        </w:rPr>
        <w:t xml:space="preserve"> Service Date being prior to the commencement date of the implementation programme.</w:t>
      </w:r>
    </w:p>
    <w:p w14:paraId="630B7900" w14:textId="77777777" w:rsidR="00475BFA" w:rsidRPr="00FC5D8B" w:rsidRDefault="00475BFA" w:rsidP="00475BFA">
      <w:pPr>
        <w:pStyle w:val="Para0-2"/>
        <w:rPr>
          <w:rFonts w:asciiTheme="minorHAnsi" w:hAnsiTheme="minorHAnsi" w:cstheme="minorHAnsi"/>
          <w:sz w:val="22"/>
          <w:szCs w:val="22"/>
        </w:rPr>
      </w:pPr>
    </w:p>
    <w:p w14:paraId="4A2DDDAD"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6.7</w:t>
      </w:r>
      <w:r w:rsidRPr="00FC5D8B">
        <w:rPr>
          <w:rFonts w:asciiTheme="minorHAnsi" w:hAnsiTheme="minorHAnsi" w:cstheme="minorHAnsi"/>
          <w:sz w:val="22"/>
          <w:szCs w:val="22"/>
        </w:rPr>
        <w:tab/>
        <w:t>Completion of the implementation programme is subject to the ongoing availability of sufficient test facilities.</w:t>
      </w:r>
    </w:p>
    <w:p w14:paraId="5C9E062B" w14:textId="77777777" w:rsidR="00475BFA" w:rsidRPr="00FC5D8B" w:rsidRDefault="00475BFA" w:rsidP="00475BFA">
      <w:pPr>
        <w:pStyle w:val="Para0-2"/>
        <w:rPr>
          <w:rFonts w:asciiTheme="minorHAnsi" w:hAnsiTheme="minorHAnsi" w:cstheme="minorHAnsi"/>
          <w:sz w:val="22"/>
          <w:szCs w:val="22"/>
        </w:rPr>
      </w:pPr>
    </w:p>
    <w:p w14:paraId="355F9509" w14:textId="77777777" w:rsidR="00475BFA" w:rsidRPr="00FC5D8B" w:rsidRDefault="00475BFA" w:rsidP="00FB358A">
      <w:pPr>
        <w:pStyle w:val="Para0-2"/>
        <w:tabs>
          <w:tab w:val="left" w:pos="567"/>
          <w:tab w:val="left" w:pos="709"/>
        </w:tabs>
        <w:ind w:left="567" w:hanging="567"/>
        <w:rPr>
          <w:rFonts w:asciiTheme="minorHAnsi" w:hAnsiTheme="minorHAnsi" w:cstheme="minorHAnsi"/>
          <w:sz w:val="22"/>
          <w:szCs w:val="22"/>
        </w:rPr>
      </w:pPr>
      <w:r w:rsidRPr="00FC5D8B">
        <w:rPr>
          <w:rFonts w:asciiTheme="minorHAnsi" w:hAnsiTheme="minorHAnsi" w:cstheme="minorHAnsi"/>
          <w:sz w:val="22"/>
          <w:szCs w:val="22"/>
        </w:rPr>
        <w:t>6.8</w:t>
      </w:r>
      <w:r w:rsidRPr="00FC5D8B">
        <w:rPr>
          <w:rFonts w:asciiTheme="minorHAnsi" w:hAnsiTheme="minorHAnsi" w:cstheme="minorHAnsi"/>
          <w:sz w:val="22"/>
          <w:szCs w:val="22"/>
        </w:rPr>
        <w:tab/>
        <w:t>If any of the provisions of paragraphs 6.6 and/or 6.7 above are not being complied with, the Changing Party may suspend the implementation programme and shall advise the Requesting Party that work shall not recommence until:</w:t>
      </w:r>
    </w:p>
    <w:p w14:paraId="2EE545F3" w14:textId="77777777" w:rsidR="00475BFA" w:rsidRPr="00FC5D8B" w:rsidRDefault="00475BFA" w:rsidP="00475BFA">
      <w:pPr>
        <w:pStyle w:val="Para0-2"/>
        <w:rPr>
          <w:rFonts w:asciiTheme="minorHAnsi" w:hAnsiTheme="minorHAnsi" w:cstheme="minorHAnsi"/>
          <w:sz w:val="22"/>
          <w:szCs w:val="22"/>
        </w:rPr>
      </w:pPr>
    </w:p>
    <w:p w14:paraId="2CB9404A" w14:textId="77777777" w:rsidR="00475BFA" w:rsidRPr="00FC5D8B" w:rsidRDefault="00475BFA" w:rsidP="00FB358A">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6.8.1</w:t>
      </w:r>
      <w:r w:rsidRPr="00FC5D8B">
        <w:rPr>
          <w:rFonts w:asciiTheme="minorHAnsi" w:hAnsiTheme="minorHAnsi" w:cstheme="minorHAnsi"/>
          <w:sz w:val="22"/>
          <w:szCs w:val="22"/>
        </w:rPr>
        <w:tab/>
        <w:t>the Requesting Party gives written confirmation that the provisions of paragraphs 6.6 and/or 6.7 above (as the case may be) have been met; and</w:t>
      </w:r>
    </w:p>
    <w:p w14:paraId="59E41586" w14:textId="77777777" w:rsidR="00475BFA" w:rsidRPr="00FC5D8B" w:rsidRDefault="00475BFA" w:rsidP="00475BFA">
      <w:pPr>
        <w:pStyle w:val="Para0-2"/>
        <w:ind w:left="1701" w:hanging="1701"/>
        <w:rPr>
          <w:rFonts w:asciiTheme="minorHAnsi" w:hAnsiTheme="minorHAnsi" w:cstheme="minorHAnsi"/>
          <w:sz w:val="22"/>
          <w:szCs w:val="22"/>
        </w:rPr>
      </w:pPr>
    </w:p>
    <w:p w14:paraId="1E1A89D4" w14:textId="77777777" w:rsidR="00475BFA" w:rsidRPr="00FC5D8B" w:rsidRDefault="00475BFA" w:rsidP="00FB358A">
      <w:pPr>
        <w:pStyle w:val="Para0-2"/>
        <w:ind w:hanging="567"/>
        <w:rPr>
          <w:rFonts w:asciiTheme="minorHAnsi" w:hAnsiTheme="minorHAnsi" w:cstheme="minorHAnsi"/>
          <w:sz w:val="22"/>
          <w:szCs w:val="22"/>
        </w:rPr>
      </w:pPr>
      <w:r w:rsidRPr="00FC5D8B">
        <w:rPr>
          <w:rFonts w:asciiTheme="minorHAnsi" w:hAnsiTheme="minorHAnsi" w:cstheme="minorHAnsi"/>
          <w:sz w:val="22"/>
          <w:szCs w:val="22"/>
        </w:rPr>
        <w:t>6.8.2</w:t>
      </w:r>
      <w:r w:rsidRPr="00FC5D8B">
        <w:rPr>
          <w:rFonts w:asciiTheme="minorHAnsi" w:hAnsiTheme="minorHAnsi" w:cstheme="minorHAnsi"/>
          <w:sz w:val="22"/>
          <w:szCs w:val="22"/>
        </w:rPr>
        <w:tab/>
        <w:t xml:space="preserve">the Parties agree any amendments to the implementation programme, such agreement not to be unreasonably withheld or </w:t>
      </w:r>
      <w:proofErr w:type="gramStart"/>
      <w:r w:rsidRPr="00FC5D8B">
        <w:rPr>
          <w:rFonts w:asciiTheme="minorHAnsi" w:hAnsiTheme="minorHAnsi" w:cstheme="minorHAnsi"/>
          <w:sz w:val="22"/>
          <w:szCs w:val="22"/>
        </w:rPr>
        <w:t>delayed;</w:t>
      </w:r>
      <w:proofErr w:type="gramEnd"/>
    </w:p>
    <w:p w14:paraId="7B263CD0" w14:textId="77777777" w:rsidR="00475BFA" w:rsidRPr="00FC5D8B" w:rsidRDefault="00475BFA" w:rsidP="00475BFA">
      <w:pPr>
        <w:pStyle w:val="Para0-2"/>
        <w:rPr>
          <w:rFonts w:asciiTheme="minorHAnsi" w:hAnsiTheme="minorHAnsi" w:cstheme="minorHAnsi"/>
          <w:sz w:val="22"/>
          <w:szCs w:val="22"/>
        </w:rPr>
      </w:pPr>
    </w:p>
    <w:p w14:paraId="04F7FD9D" w14:textId="77777777" w:rsidR="00475BFA" w:rsidRPr="00FC5D8B" w:rsidRDefault="00475BFA" w:rsidP="00475BFA">
      <w:pPr>
        <w:pStyle w:val="Para0-2"/>
        <w:ind w:firstLine="0"/>
        <w:rPr>
          <w:rFonts w:asciiTheme="minorHAnsi" w:hAnsiTheme="minorHAnsi" w:cstheme="minorHAnsi"/>
          <w:sz w:val="22"/>
          <w:szCs w:val="22"/>
        </w:rPr>
      </w:pPr>
      <w:r w:rsidRPr="00FC5D8B">
        <w:rPr>
          <w:rFonts w:asciiTheme="minorHAnsi" w:hAnsiTheme="minorHAnsi" w:cstheme="minorHAnsi"/>
          <w:sz w:val="22"/>
          <w:szCs w:val="22"/>
        </w:rPr>
        <w:t>and if work does not recommence within 60 Working Days of notification of suspension, the Data Management Amendment order (subject to the Changing Party giving not less than 60 Working Days’ notice) shall be deemed a cancellation by the Requesting Party.</w:t>
      </w:r>
    </w:p>
    <w:p w14:paraId="38C921DD" w14:textId="77777777" w:rsidR="00475BFA" w:rsidRPr="00FC5D8B" w:rsidRDefault="00475BFA" w:rsidP="00475BFA">
      <w:pPr>
        <w:pStyle w:val="Para0-2"/>
        <w:rPr>
          <w:rFonts w:asciiTheme="minorHAnsi" w:hAnsiTheme="minorHAnsi" w:cstheme="minorHAnsi"/>
          <w:sz w:val="22"/>
          <w:szCs w:val="22"/>
        </w:rPr>
      </w:pPr>
    </w:p>
    <w:p w14:paraId="1724ED1C"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6.9</w:t>
      </w:r>
      <w:r w:rsidRPr="00FC5D8B">
        <w:rPr>
          <w:rFonts w:asciiTheme="minorHAnsi" w:hAnsiTheme="minorHAnsi" w:cstheme="minorHAnsi"/>
          <w:sz w:val="22"/>
          <w:szCs w:val="22"/>
        </w:rPr>
        <w:tab/>
        <w:t xml:space="preserve">A revision of the implementation programme in accordance with paragraph 6.8 above may result in the implementation period being extended beyond the agreed completion date </w:t>
      </w:r>
      <w:proofErr w:type="gramStart"/>
      <w:r w:rsidRPr="00FC5D8B">
        <w:rPr>
          <w:rFonts w:asciiTheme="minorHAnsi" w:hAnsiTheme="minorHAnsi" w:cstheme="minorHAnsi"/>
          <w:sz w:val="22"/>
          <w:szCs w:val="22"/>
        </w:rPr>
        <w:t>taking into account</w:t>
      </w:r>
      <w:proofErr w:type="gramEnd"/>
      <w:r w:rsidRPr="00FC5D8B">
        <w:rPr>
          <w:rFonts w:asciiTheme="minorHAnsi" w:hAnsiTheme="minorHAnsi" w:cstheme="minorHAnsi"/>
          <w:sz w:val="22"/>
          <w:szCs w:val="22"/>
        </w:rPr>
        <w:t xml:space="preserve"> the period of delay.</w:t>
      </w:r>
    </w:p>
    <w:p w14:paraId="7EA90C22" w14:textId="77777777" w:rsidR="00475BFA" w:rsidRPr="00FC5D8B" w:rsidRDefault="00475BFA" w:rsidP="00475BFA">
      <w:pPr>
        <w:pStyle w:val="Para0-2"/>
        <w:rPr>
          <w:rFonts w:asciiTheme="minorHAnsi" w:hAnsiTheme="minorHAnsi" w:cstheme="minorHAnsi"/>
          <w:sz w:val="22"/>
          <w:szCs w:val="22"/>
        </w:rPr>
      </w:pPr>
    </w:p>
    <w:p w14:paraId="364360B3"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6.10</w:t>
      </w:r>
      <w:r w:rsidRPr="00FC5D8B">
        <w:rPr>
          <w:rFonts w:asciiTheme="minorHAnsi" w:hAnsiTheme="minorHAnsi" w:cstheme="minorHAnsi"/>
          <w:sz w:val="22"/>
          <w:szCs w:val="22"/>
        </w:rPr>
        <w:tab/>
        <w:t>On completion of the implementation programme, the Changing Party shall give written confirmation to the Requesting Party within three Working Days</w:t>
      </w:r>
      <w:r w:rsidRPr="00FC5D8B">
        <w:rPr>
          <w:rFonts w:asciiTheme="minorHAnsi" w:hAnsiTheme="minorHAnsi" w:cstheme="minorHAnsi"/>
          <w:color w:val="FF0000"/>
          <w:sz w:val="22"/>
          <w:szCs w:val="22"/>
        </w:rPr>
        <w:t xml:space="preserve"> </w:t>
      </w:r>
      <w:r w:rsidRPr="00FC5D8B">
        <w:rPr>
          <w:rFonts w:asciiTheme="minorHAnsi" w:hAnsiTheme="minorHAnsi" w:cstheme="minorHAnsi"/>
          <w:sz w:val="22"/>
          <w:szCs w:val="22"/>
        </w:rPr>
        <w:t>of the full implementation of the Data Management Amendment request.</w:t>
      </w:r>
    </w:p>
    <w:p w14:paraId="51E17FAE" w14:textId="77777777" w:rsidR="00475BFA" w:rsidRPr="00FC5D8B" w:rsidRDefault="00475BFA" w:rsidP="00475BFA">
      <w:pPr>
        <w:pStyle w:val="Para0-2"/>
        <w:rPr>
          <w:rFonts w:asciiTheme="minorHAnsi" w:hAnsiTheme="minorHAnsi" w:cstheme="minorHAnsi"/>
          <w:sz w:val="22"/>
          <w:szCs w:val="22"/>
        </w:rPr>
      </w:pPr>
    </w:p>
    <w:p w14:paraId="52EC0915" w14:textId="77777777" w:rsidR="00475BFA" w:rsidRPr="00FC5D8B" w:rsidRDefault="00475BFA" w:rsidP="00FB358A">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6.11</w:t>
      </w:r>
      <w:r w:rsidRPr="00FC5D8B">
        <w:rPr>
          <w:rFonts w:asciiTheme="minorHAnsi" w:hAnsiTheme="minorHAnsi" w:cstheme="minorHAnsi"/>
          <w:sz w:val="22"/>
          <w:szCs w:val="22"/>
        </w:rPr>
        <w:tab/>
        <w:t>A reference to a matter being agreed between the Parties means such agreement not to be unreasonably withheld or delayed. If agreement between the Parties is not reached pursuant to paragraph 6.4 either Party may notify the other in writing of a Dispute.</w:t>
      </w:r>
    </w:p>
    <w:p w14:paraId="4425406C" w14:textId="77777777" w:rsidR="00475BFA" w:rsidRPr="00FC5D8B" w:rsidRDefault="00475BFA" w:rsidP="00475BFA">
      <w:pPr>
        <w:pStyle w:val="Para0-2"/>
        <w:rPr>
          <w:rFonts w:asciiTheme="minorHAnsi" w:hAnsiTheme="minorHAnsi" w:cstheme="minorHAnsi"/>
          <w:sz w:val="22"/>
          <w:szCs w:val="22"/>
        </w:rPr>
      </w:pPr>
    </w:p>
    <w:p w14:paraId="6425483F" w14:textId="69A5E304"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7</w:t>
      </w:r>
      <w:r w:rsidR="002B649B">
        <w:rPr>
          <w:rFonts w:asciiTheme="minorHAnsi" w:hAnsiTheme="minorHAnsi" w:cstheme="minorHAnsi"/>
          <w:b/>
          <w:bCs/>
          <w:sz w:val="22"/>
          <w:szCs w:val="22"/>
        </w:rPr>
        <w:t>.</w:t>
      </w:r>
      <w:r w:rsidRPr="00FC5D8B">
        <w:rPr>
          <w:rFonts w:asciiTheme="minorHAnsi" w:hAnsiTheme="minorHAnsi" w:cstheme="minorHAnsi"/>
          <w:b/>
          <w:bCs/>
          <w:sz w:val="22"/>
          <w:szCs w:val="22"/>
        </w:rPr>
        <w:tab/>
        <w:t>Data Management Amendments which are individually chargeable</w:t>
      </w:r>
    </w:p>
    <w:p w14:paraId="05519100" w14:textId="77777777" w:rsidR="00475BFA" w:rsidRPr="00FC5D8B" w:rsidRDefault="00475BFA" w:rsidP="00475BFA">
      <w:pPr>
        <w:pStyle w:val="Para0-2"/>
        <w:rPr>
          <w:rFonts w:asciiTheme="minorHAnsi" w:hAnsiTheme="minorHAnsi" w:cstheme="minorHAnsi"/>
          <w:sz w:val="22"/>
          <w:szCs w:val="22"/>
        </w:rPr>
      </w:pPr>
    </w:p>
    <w:p w14:paraId="253466FF"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7.1</w:t>
      </w:r>
      <w:r w:rsidRPr="00FC5D8B">
        <w:rPr>
          <w:rFonts w:asciiTheme="minorHAnsi" w:hAnsiTheme="minorHAnsi" w:cstheme="minorHAnsi"/>
          <w:sz w:val="22"/>
          <w:szCs w:val="22"/>
        </w:rPr>
        <w:tab/>
        <w:t>Subject to the provisions of this Agreement, for Data Management Amendments which are individually chargeable, the Changing Party shall install necessary changes (including data changes) for it:</w:t>
      </w:r>
    </w:p>
    <w:p w14:paraId="66600EBD" w14:textId="77777777" w:rsidR="00475BFA" w:rsidRPr="00FC5D8B" w:rsidRDefault="00475BFA" w:rsidP="00475BFA">
      <w:pPr>
        <w:pStyle w:val="Para0-2"/>
        <w:rPr>
          <w:rFonts w:asciiTheme="minorHAnsi" w:hAnsiTheme="minorHAnsi" w:cstheme="minorHAnsi"/>
          <w:sz w:val="22"/>
          <w:szCs w:val="22"/>
        </w:rPr>
      </w:pPr>
    </w:p>
    <w:p w14:paraId="0E225B27" w14:textId="77777777" w:rsidR="00475BFA" w:rsidRPr="00FC5D8B" w:rsidRDefault="00475BFA" w:rsidP="002B649B">
      <w:pPr>
        <w:pStyle w:val="Para0-2"/>
        <w:ind w:hanging="567"/>
        <w:rPr>
          <w:rFonts w:asciiTheme="minorHAnsi" w:hAnsiTheme="minorHAnsi" w:cstheme="minorHAnsi"/>
          <w:sz w:val="22"/>
          <w:szCs w:val="22"/>
        </w:rPr>
      </w:pPr>
      <w:r w:rsidRPr="00FC5D8B">
        <w:rPr>
          <w:rFonts w:asciiTheme="minorHAnsi" w:hAnsiTheme="minorHAnsi" w:cstheme="minorHAnsi"/>
          <w:sz w:val="22"/>
          <w:szCs w:val="22"/>
        </w:rPr>
        <w:t>7.1.1</w:t>
      </w:r>
      <w:r w:rsidRPr="00FC5D8B">
        <w:rPr>
          <w:rFonts w:asciiTheme="minorHAnsi" w:hAnsiTheme="minorHAnsi" w:cstheme="minorHAnsi"/>
          <w:sz w:val="22"/>
          <w:szCs w:val="22"/>
        </w:rPr>
        <w:tab/>
        <w:t>to provide Data Management Amendments subsequent to service establishment of a specific code or service to modify, add or change codes and routings for Number Portability Prefix Codes (both geographic and non-geographic</w:t>
      </w:r>
      <w:proofErr w:type="gramStart"/>
      <w:r w:rsidRPr="00FC5D8B">
        <w:rPr>
          <w:rFonts w:asciiTheme="minorHAnsi" w:hAnsiTheme="minorHAnsi" w:cstheme="minorHAnsi"/>
          <w:sz w:val="22"/>
          <w:szCs w:val="22"/>
        </w:rPr>
        <w:t>);</w:t>
      </w:r>
      <w:proofErr w:type="gramEnd"/>
    </w:p>
    <w:p w14:paraId="570FAF9F" w14:textId="77777777" w:rsidR="00475BFA" w:rsidRPr="00FC5D8B" w:rsidRDefault="00475BFA" w:rsidP="00475BFA">
      <w:pPr>
        <w:pStyle w:val="Para0-2"/>
        <w:ind w:left="1701" w:hanging="1701"/>
        <w:rPr>
          <w:rFonts w:asciiTheme="minorHAnsi" w:hAnsiTheme="minorHAnsi" w:cstheme="minorHAnsi"/>
          <w:sz w:val="22"/>
          <w:szCs w:val="22"/>
        </w:rPr>
      </w:pPr>
    </w:p>
    <w:p w14:paraId="0FD15968" w14:textId="77777777" w:rsidR="00475BFA" w:rsidRPr="00FC5D8B" w:rsidRDefault="00475BFA" w:rsidP="002B649B">
      <w:pPr>
        <w:pStyle w:val="Para0-2"/>
        <w:ind w:hanging="567"/>
        <w:rPr>
          <w:rFonts w:asciiTheme="minorHAnsi" w:hAnsiTheme="minorHAnsi" w:cstheme="minorHAnsi"/>
          <w:sz w:val="22"/>
          <w:szCs w:val="22"/>
        </w:rPr>
      </w:pPr>
      <w:r w:rsidRPr="00FC5D8B">
        <w:rPr>
          <w:rFonts w:asciiTheme="minorHAnsi" w:hAnsiTheme="minorHAnsi" w:cstheme="minorHAnsi"/>
          <w:sz w:val="22"/>
          <w:szCs w:val="22"/>
        </w:rPr>
        <w:t>7.1.2</w:t>
      </w:r>
      <w:r w:rsidRPr="00FC5D8B">
        <w:rPr>
          <w:rFonts w:asciiTheme="minorHAnsi" w:hAnsiTheme="minorHAnsi" w:cstheme="minorHAnsi"/>
          <w:sz w:val="22"/>
          <w:szCs w:val="22"/>
        </w:rPr>
        <w:tab/>
        <w:t xml:space="preserve">to enable reciprocal transfer of entire Number Blocks together with associated ongoing per-Switch </w:t>
      </w:r>
      <w:proofErr w:type="gramStart"/>
      <w:r w:rsidRPr="00FC5D8B">
        <w:rPr>
          <w:rFonts w:asciiTheme="minorHAnsi" w:hAnsiTheme="minorHAnsi" w:cstheme="minorHAnsi"/>
          <w:sz w:val="22"/>
          <w:szCs w:val="22"/>
        </w:rPr>
        <w:t>conditioning;</w:t>
      </w:r>
      <w:proofErr w:type="gramEnd"/>
    </w:p>
    <w:p w14:paraId="6D5F9ACF" w14:textId="77777777" w:rsidR="00475BFA" w:rsidRPr="00FC5D8B" w:rsidRDefault="00475BFA" w:rsidP="00475BFA">
      <w:pPr>
        <w:pStyle w:val="Para0-2"/>
        <w:ind w:left="1701" w:hanging="1701"/>
        <w:rPr>
          <w:rFonts w:asciiTheme="minorHAnsi" w:hAnsiTheme="minorHAnsi" w:cstheme="minorHAnsi"/>
          <w:sz w:val="22"/>
          <w:szCs w:val="22"/>
        </w:rPr>
      </w:pPr>
    </w:p>
    <w:p w14:paraId="07C2E19A" w14:textId="77777777" w:rsidR="00475BFA" w:rsidRPr="00FC5D8B" w:rsidRDefault="00475BFA" w:rsidP="002B649B">
      <w:pPr>
        <w:pStyle w:val="Para0-2"/>
        <w:ind w:hanging="567"/>
        <w:rPr>
          <w:rFonts w:asciiTheme="minorHAnsi" w:hAnsiTheme="minorHAnsi" w:cstheme="minorHAnsi"/>
          <w:sz w:val="22"/>
          <w:szCs w:val="22"/>
        </w:rPr>
      </w:pPr>
      <w:r w:rsidRPr="00FC5D8B">
        <w:rPr>
          <w:rFonts w:asciiTheme="minorHAnsi" w:hAnsiTheme="minorHAnsi" w:cstheme="minorHAnsi"/>
          <w:sz w:val="22"/>
          <w:szCs w:val="22"/>
        </w:rPr>
        <w:t>7.1.3</w:t>
      </w:r>
      <w:r w:rsidRPr="00FC5D8B">
        <w:rPr>
          <w:rFonts w:asciiTheme="minorHAnsi" w:hAnsiTheme="minorHAnsi" w:cstheme="minorHAnsi"/>
          <w:sz w:val="22"/>
          <w:szCs w:val="22"/>
        </w:rPr>
        <w:tab/>
        <w:t xml:space="preserve">being BT, to route Emergency Calls to appropriate Emergency </w:t>
      </w:r>
      <w:proofErr w:type="gramStart"/>
      <w:r w:rsidRPr="00FC5D8B">
        <w:rPr>
          <w:rFonts w:asciiTheme="minorHAnsi" w:hAnsiTheme="minorHAnsi" w:cstheme="minorHAnsi"/>
          <w:sz w:val="22"/>
          <w:szCs w:val="22"/>
        </w:rPr>
        <w:t>Centres;</w:t>
      </w:r>
      <w:proofErr w:type="gramEnd"/>
    </w:p>
    <w:p w14:paraId="5A5581B9" w14:textId="77777777" w:rsidR="00475BFA" w:rsidRPr="00FC5D8B" w:rsidRDefault="00475BFA" w:rsidP="00475BFA">
      <w:pPr>
        <w:pStyle w:val="Para0-2"/>
        <w:rPr>
          <w:rFonts w:asciiTheme="minorHAnsi" w:hAnsiTheme="minorHAnsi" w:cstheme="minorHAnsi"/>
          <w:sz w:val="22"/>
          <w:szCs w:val="22"/>
        </w:rPr>
      </w:pPr>
    </w:p>
    <w:p w14:paraId="1D5E7990" w14:textId="77777777" w:rsidR="00475BFA" w:rsidRPr="00FC5D8B" w:rsidRDefault="00475BFA" w:rsidP="002B649B">
      <w:pPr>
        <w:pStyle w:val="Para0-2"/>
        <w:ind w:firstLine="0"/>
        <w:rPr>
          <w:rFonts w:asciiTheme="minorHAnsi" w:hAnsiTheme="minorHAnsi" w:cstheme="minorHAnsi"/>
          <w:sz w:val="22"/>
          <w:szCs w:val="22"/>
        </w:rPr>
      </w:pPr>
      <w:r w:rsidRPr="00FC5D8B">
        <w:rPr>
          <w:rFonts w:asciiTheme="minorHAnsi" w:hAnsiTheme="minorHAnsi" w:cstheme="minorHAnsi"/>
          <w:sz w:val="22"/>
          <w:szCs w:val="22"/>
        </w:rPr>
        <w:t>or for such other services or facilities as are notified from time to time.</w:t>
      </w:r>
    </w:p>
    <w:p w14:paraId="2795EA69" w14:textId="6A1BAA48" w:rsidR="00475BFA" w:rsidRPr="00FC5D8B" w:rsidRDefault="00475BFA" w:rsidP="002B649B">
      <w:pPr>
        <w:pStyle w:val="Para0-2"/>
        <w:ind w:left="567" w:hanging="567"/>
        <w:rPr>
          <w:rFonts w:asciiTheme="minorHAnsi" w:hAnsiTheme="minorHAnsi" w:cstheme="minorHAnsi"/>
          <w:b/>
          <w:bCs/>
          <w:sz w:val="22"/>
          <w:szCs w:val="22"/>
        </w:rPr>
      </w:pPr>
      <w:r w:rsidRPr="00FC5D8B">
        <w:rPr>
          <w:rFonts w:asciiTheme="minorHAnsi" w:hAnsiTheme="minorHAnsi" w:cstheme="minorHAnsi"/>
          <w:b/>
          <w:bCs/>
          <w:sz w:val="22"/>
          <w:szCs w:val="22"/>
        </w:rPr>
        <w:lastRenderedPageBreak/>
        <w:t>8</w:t>
      </w:r>
      <w:r w:rsidR="002B649B">
        <w:rPr>
          <w:rFonts w:asciiTheme="minorHAnsi" w:hAnsiTheme="minorHAnsi" w:cstheme="minorHAnsi"/>
          <w:b/>
          <w:bCs/>
          <w:sz w:val="22"/>
          <w:szCs w:val="22"/>
        </w:rPr>
        <w:t>.</w:t>
      </w:r>
      <w:r w:rsidRPr="00FC5D8B">
        <w:rPr>
          <w:rFonts w:asciiTheme="minorHAnsi" w:hAnsiTheme="minorHAnsi" w:cstheme="minorHAnsi"/>
          <w:b/>
          <w:bCs/>
          <w:sz w:val="22"/>
          <w:szCs w:val="22"/>
        </w:rPr>
        <w:tab/>
        <w:t>Quotations for individually chargeable Data Management Amendments</w:t>
      </w:r>
    </w:p>
    <w:p w14:paraId="3D4E9596" w14:textId="77777777" w:rsidR="00475BFA" w:rsidRPr="00FC5D8B" w:rsidRDefault="00475BFA" w:rsidP="00475BFA">
      <w:pPr>
        <w:pStyle w:val="Para0-2"/>
        <w:rPr>
          <w:rFonts w:asciiTheme="minorHAnsi" w:hAnsiTheme="minorHAnsi" w:cstheme="minorHAnsi"/>
          <w:sz w:val="22"/>
          <w:szCs w:val="22"/>
        </w:rPr>
      </w:pPr>
    </w:p>
    <w:p w14:paraId="0ACD745C" w14:textId="6EDB8409"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8.1</w:t>
      </w:r>
      <w:r w:rsidRPr="00FC5D8B">
        <w:rPr>
          <w:rFonts w:asciiTheme="minorHAnsi" w:hAnsiTheme="minorHAnsi" w:cstheme="minorHAnsi"/>
          <w:sz w:val="22"/>
          <w:szCs w:val="22"/>
        </w:rPr>
        <w:tab/>
        <w:t xml:space="preserve">This paragraph 8 applies to Data Management Amendments associated with services and facilities referred to in paragraph </w:t>
      </w:r>
      <w:r w:rsidR="00A822A9">
        <w:rPr>
          <w:rFonts w:asciiTheme="minorHAnsi" w:hAnsiTheme="minorHAnsi" w:cstheme="minorHAnsi"/>
          <w:sz w:val="22"/>
          <w:szCs w:val="22"/>
        </w:rPr>
        <w:t>7</w:t>
      </w:r>
      <w:r w:rsidRPr="00FC5D8B">
        <w:rPr>
          <w:rFonts w:asciiTheme="minorHAnsi" w:hAnsiTheme="minorHAnsi" w:cstheme="minorHAnsi"/>
          <w:sz w:val="22"/>
          <w:szCs w:val="22"/>
        </w:rPr>
        <w:t>above. The Requesting Party shall submit to the Changing Party a written request for a quotation for Data Management Amendments in relation to services to be provided under the appropriate Schedule of this Agreement and with such request provide to the Changing Party in writing the information necessary to enable the Changing Party to produce an implementation programme.</w:t>
      </w:r>
    </w:p>
    <w:p w14:paraId="06F5B13C" w14:textId="77777777" w:rsidR="00475BFA" w:rsidRPr="00FC5D8B" w:rsidRDefault="00475BFA" w:rsidP="00475BFA">
      <w:pPr>
        <w:pStyle w:val="Para0-2"/>
        <w:rPr>
          <w:rFonts w:asciiTheme="minorHAnsi" w:hAnsiTheme="minorHAnsi" w:cstheme="minorHAnsi"/>
          <w:sz w:val="22"/>
          <w:szCs w:val="22"/>
        </w:rPr>
      </w:pPr>
    </w:p>
    <w:p w14:paraId="1A9D0D09"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8.2</w:t>
      </w:r>
      <w:r w:rsidRPr="00FC5D8B">
        <w:rPr>
          <w:rFonts w:asciiTheme="minorHAnsi" w:hAnsiTheme="minorHAnsi" w:cstheme="minorHAnsi"/>
          <w:sz w:val="22"/>
          <w:szCs w:val="22"/>
        </w:rPr>
        <w:tab/>
        <w:t>As soon as reasonably practicable, the Changing Party shall provide a written quotation and implementation programme both of which shall be provided not later than 20 Working Days from receipt of the Requesting Party’s request for a quotation.</w:t>
      </w:r>
    </w:p>
    <w:p w14:paraId="1609DBA1" w14:textId="77777777" w:rsidR="00475BFA" w:rsidRPr="00FC5D8B" w:rsidRDefault="00475BFA" w:rsidP="002B649B">
      <w:pPr>
        <w:pStyle w:val="Para0-2"/>
        <w:ind w:left="567" w:hanging="567"/>
        <w:rPr>
          <w:rFonts w:asciiTheme="minorHAnsi" w:hAnsiTheme="minorHAnsi" w:cstheme="minorHAnsi"/>
          <w:sz w:val="22"/>
          <w:szCs w:val="22"/>
        </w:rPr>
      </w:pPr>
    </w:p>
    <w:p w14:paraId="133B5C4C"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8.3</w:t>
      </w:r>
      <w:r w:rsidRPr="00FC5D8B">
        <w:rPr>
          <w:rFonts w:asciiTheme="minorHAnsi" w:hAnsiTheme="minorHAnsi" w:cstheme="minorHAnsi"/>
          <w:sz w:val="22"/>
          <w:szCs w:val="22"/>
        </w:rPr>
        <w:tab/>
        <w:t>A quotation shall remain valid for three months from the date of issue of the relevant quotation.</w:t>
      </w:r>
    </w:p>
    <w:p w14:paraId="67509AE9" w14:textId="77777777" w:rsidR="00475BFA" w:rsidRPr="00FC5D8B" w:rsidRDefault="00475BFA" w:rsidP="002B649B">
      <w:pPr>
        <w:pStyle w:val="Para0-2"/>
        <w:ind w:left="567" w:hanging="567"/>
        <w:rPr>
          <w:rFonts w:asciiTheme="minorHAnsi" w:hAnsiTheme="minorHAnsi" w:cstheme="minorHAnsi"/>
          <w:sz w:val="22"/>
          <w:szCs w:val="22"/>
        </w:rPr>
      </w:pPr>
    </w:p>
    <w:p w14:paraId="1A53CB8B"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8.4</w:t>
      </w:r>
      <w:r w:rsidRPr="00FC5D8B">
        <w:rPr>
          <w:rFonts w:asciiTheme="minorHAnsi" w:hAnsiTheme="minorHAnsi" w:cstheme="minorHAnsi"/>
          <w:sz w:val="22"/>
          <w:szCs w:val="22"/>
        </w:rPr>
        <w:tab/>
        <w:t>The Changing Party shall compile the quotation on the basis of the minimum cost to the Requesting Party that is consistent with good engineering practice in executing carrying out work in the BT System or the Operator’s System (as the case may be).</w:t>
      </w:r>
    </w:p>
    <w:p w14:paraId="1BB44061" w14:textId="77777777" w:rsidR="00475BFA" w:rsidRPr="00FC5D8B" w:rsidRDefault="00475BFA" w:rsidP="002B649B">
      <w:pPr>
        <w:pStyle w:val="Para0-2"/>
        <w:ind w:left="567" w:hanging="567"/>
        <w:rPr>
          <w:rFonts w:asciiTheme="minorHAnsi" w:hAnsiTheme="minorHAnsi" w:cstheme="minorHAnsi"/>
          <w:sz w:val="22"/>
          <w:szCs w:val="22"/>
        </w:rPr>
      </w:pPr>
    </w:p>
    <w:p w14:paraId="6D169B82"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8.5</w:t>
      </w:r>
      <w:r w:rsidRPr="00FC5D8B">
        <w:rPr>
          <w:rFonts w:asciiTheme="minorHAnsi" w:hAnsiTheme="minorHAnsi" w:cstheme="minorHAnsi"/>
          <w:sz w:val="22"/>
          <w:szCs w:val="22"/>
        </w:rPr>
        <w:tab/>
        <w:t>The implementation programme and charge shall be subject to the Parties’ written agreement. If agreement between the Parties pursuant to this paragraph 8.5 is not reached either Party may notify the other in writing of a Dispute.</w:t>
      </w:r>
    </w:p>
    <w:p w14:paraId="68BDEFA5" w14:textId="77777777" w:rsidR="00475BFA" w:rsidRPr="00FC5D8B" w:rsidRDefault="00475BFA" w:rsidP="00475BFA">
      <w:pPr>
        <w:pStyle w:val="Para0-2"/>
        <w:rPr>
          <w:rFonts w:asciiTheme="minorHAnsi" w:hAnsiTheme="minorHAnsi" w:cstheme="minorHAnsi"/>
          <w:sz w:val="22"/>
          <w:szCs w:val="22"/>
        </w:rPr>
      </w:pPr>
    </w:p>
    <w:p w14:paraId="599F892C" w14:textId="0477E57A"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b/>
          <w:bCs/>
          <w:sz w:val="22"/>
          <w:szCs w:val="22"/>
        </w:rPr>
        <w:t>9</w:t>
      </w:r>
      <w:r w:rsidR="002B649B">
        <w:rPr>
          <w:rFonts w:asciiTheme="minorHAnsi" w:hAnsiTheme="minorHAnsi" w:cstheme="minorHAnsi"/>
          <w:b/>
          <w:bCs/>
          <w:sz w:val="22"/>
          <w:szCs w:val="22"/>
        </w:rPr>
        <w:t>.</w:t>
      </w:r>
      <w:r w:rsidRPr="00FC5D8B">
        <w:rPr>
          <w:rFonts w:asciiTheme="minorHAnsi" w:hAnsiTheme="minorHAnsi" w:cstheme="minorHAnsi"/>
          <w:b/>
          <w:bCs/>
          <w:sz w:val="22"/>
          <w:szCs w:val="22"/>
        </w:rPr>
        <w:tab/>
        <w:t>Charging</w:t>
      </w:r>
    </w:p>
    <w:p w14:paraId="585E3CF7" w14:textId="77777777" w:rsidR="00475BFA" w:rsidRPr="00FC5D8B" w:rsidRDefault="00475BFA" w:rsidP="002B649B">
      <w:pPr>
        <w:pStyle w:val="Para0-2"/>
        <w:ind w:left="567" w:hanging="567"/>
        <w:rPr>
          <w:rFonts w:asciiTheme="minorHAnsi" w:hAnsiTheme="minorHAnsi" w:cstheme="minorHAnsi"/>
          <w:sz w:val="22"/>
          <w:szCs w:val="22"/>
        </w:rPr>
      </w:pPr>
    </w:p>
    <w:p w14:paraId="3255C3B8"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9.1</w:t>
      </w:r>
      <w:r w:rsidRPr="00FC5D8B">
        <w:rPr>
          <w:rFonts w:asciiTheme="minorHAnsi" w:hAnsiTheme="minorHAnsi" w:cstheme="minorHAnsi"/>
          <w:sz w:val="22"/>
          <w:szCs w:val="22"/>
        </w:rPr>
        <w:tab/>
        <w:t>For implementation by the Changing Party of a Data Management Amendment order referred to in paragraph 7 above, the Requesting Party shall pay the charges quoted by the Changing Party and payment shall be due on the Changing Party giving written confirmation to the Requesting Party of the full implementation of the Data Management Amendment order.</w:t>
      </w:r>
    </w:p>
    <w:p w14:paraId="1F424A94" w14:textId="77777777" w:rsidR="00475BFA" w:rsidRPr="00FC5D8B" w:rsidRDefault="00475BFA" w:rsidP="002B649B">
      <w:pPr>
        <w:pStyle w:val="Para0-2"/>
        <w:ind w:left="567" w:hanging="567"/>
        <w:rPr>
          <w:rFonts w:asciiTheme="minorHAnsi" w:hAnsiTheme="minorHAnsi" w:cstheme="minorHAnsi"/>
          <w:sz w:val="22"/>
          <w:szCs w:val="22"/>
        </w:rPr>
      </w:pPr>
    </w:p>
    <w:p w14:paraId="4D33D659"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9.2</w:t>
      </w:r>
      <w:r w:rsidRPr="00FC5D8B">
        <w:rPr>
          <w:rFonts w:asciiTheme="minorHAnsi" w:hAnsiTheme="minorHAnsi" w:cstheme="minorHAnsi"/>
          <w:sz w:val="22"/>
          <w:szCs w:val="22"/>
        </w:rPr>
        <w:tab/>
        <w:t>Charges for each type of Data Management Amendment shall be specified from time to time in the Carrier Price List.</w:t>
      </w:r>
    </w:p>
    <w:p w14:paraId="58B2F237" w14:textId="77777777" w:rsidR="00475BFA" w:rsidRPr="00FC5D8B" w:rsidRDefault="00475BFA" w:rsidP="002B649B">
      <w:pPr>
        <w:pStyle w:val="Para0-2"/>
        <w:ind w:left="567" w:hanging="567"/>
        <w:rPr>
          <w:rFonts w:asciiTheme="minorHAnsi" w:hAnsiTheme="minorHAnsi" w:cstheme="minorHAnsi"/>
          <w:sz w:val="22"/>
          <w:szCs w:val="22"/>
        </w:rPr>
      </w:pPr>
    </w:p>
    <w:p w14:paraId="640318AC" w14:textId="77777777" w:rsidR="00475BFA" w:rsidRPr="00FC5D8B" w:rsidRDefault="00475BFA" w:rsidP="002B649B">
      <w:pPr>
        <w:pStyle w:val="Para0-2"/>
        <w:ind w:left="567" w:hanging="567"/>
        <w:rPr>
          <w:rFonts w:asciiTheme="minorHAnsi" w:hAnsiTheme="minorHAnsi" w:cstheme="minorHAnsi"/>
          <w:sz w:val="22"/>
          <w:szCs w:val="22"/>
        </w:rPr>
      </w:pPr>
      <w:r w:rsidRPr="00FC5D8B">
        <w:rPr>
          <w:rFonts w:asciiTheme="minorHAnsi" w:hAnsiTheme="minorHAnsi" w:cstheme="minorHAnsi"/>
          <w:sz w:val="22"/>
          <w:szCs w:val="22"/>
        </w:rPr>
        <w:t>9.3</w:t>
      </w:r>
      <w:r w:rsidRPr="00FC5D8B">
        <w:rPr>
          <w:rFonts w:asciiTheme="minorHAnsi" w:hAnsiTheme="minorHAnsi" w:cstheme="minorHAnsi"/>
          <w:sz w:val="22"/>
          <w:szCs w:val="22"/>
        </w:rPr>
        <w:tab/>
        <w:t>If, prior to completion of the implementation programme agreed pursuant to paragraph 6 or paragraph 8.5 of this Appendix, the Requesting Party:</w:t>
      </w:r>
    </w:p>
    <w:p w14:paraId="65D65F84" w14:textId="77777777" w:rsidR="00475BFA" w:rsidRPr="00FC5D8B" w:rsidRDefault="00475BFA" w:rsidP="002B649B">
      <w:pPr>
        <w:pStyle w:val="Para0-2"/>
        <w:ind w:left="567" w:hanging="567"/>
        <w:rPr>
          <w:rFonts w:asciiTheme="minorHAnsi" w:hAnsiTheme="minorHAnsi" w:cstheme="minorHAnsi"/>
          <w:sz w:val="22"/>
          <w:szCs w:val="22"/>
        </w:rPr>
      </w:pPr>
    </w:p>
    <w:p w14:paraId="6C1B2D68" w14:textId="43DD044B" w:rsidR="00475BFA" w:rsidRPr="00FC5D8B" w:rsidRDefault="00475BFA" w:rsidP="00CE08D3">
      <w:pPr>
        <w:pStyle w:val="Para0-2"/>
        <w:ind w:hanging="567"/>
        <w:rPr>
          <w:rFonts w:asciiTheme="minorHAnsi" w:hAnsiTheme="minorHAnsi" w:cstheme="minorHAnsi"/>
          <w:sz w:val="22"/>
          <w:szCs w:val="22"/>
        </w:rPr>
      </w:pPr>
      <w:r w:rsidRPr="00FC5D8B">
        <w:rPr>
          <w:rFonts w:asciiTheme="minorHAnsi" w:hAnsiTheme="minorHAnsi" w:cstheme="minorHAnsi"/>
          <w:sz w:val="22"/>
          <w:szCs w:val="22"/>
        </w:rPr>
        <w:t xml:space="preserve">(a) </w:t>
      </w:r>
      <w:r w:rsidR="00C86C1A">
        <w:rPr>
          <w:rFonts w:asciiTheme="minorHAnsi" w:hAnsiTheme="minorHAnsi" w:cstheme="minorHAnsi"/>
          <w:sz w:val="22"/>
          <w:szCs w:val="22"/>
        </w:rPr>
        <w:tab/>
      </w:r>
      <w:r w:rsidRPr="00FC5D8B">
        <w:rPr>
          <w:rFonts w:asciiTheme="minorHAnsi" w:hAnsiTheme="minorHAnsi" w:cstheme="minorHAnsi"/>
          <w:sz w:val="22"/>
          <w:szCs w:val="22"/>
        </w:rPr>
        <w:t xml:space="preserve">requests a material alteration to the implementation programme, or </w:t>
      </w:r>
    </w:p>
    <w:p w14:paraId="69A9E28B" w14:textId="77777777" w:rsidR="00475BFA" w:rsidRPr="00FC5D8B" w:rsidRDefault="00475BFA" w:rsidP="002B649B">
      <w:pPr>
        <w:pStyle w:val="Para0-2"/>
        <w:ind w:left="567" w:hanging="567"/>
        <w:rPr>
          <w:rFonts w:asciiTheme="minorHAnsi" w:hAnsiTheme="minorHAnsi" w:cstheme="minorHAnsi"/>
          <w:sz w:val="22"/>
          <w:szCs w:val="22"/>
        </w:rPr>
      </w:pPr>
    </w:p>
    <w:p w14:paraId="3564E0C3" w14:textId="6F0E4337" w:rsidR="00475BFA" w:rsidRPr="00FC5D8B" w:rsidRDefault="00475BFA" w:rsidP="00CE08D3">
      <w:pPr>
        <w:pStyle w:val="Para0-2"/>
        <w:ind w:hanging="567"/>
        <w:rPr>
          <w:rFonts w:asciiTheme="minorHAnsi" w:hAnsiTheme="minorHAnsi" w:cstheme="minorHAnsi"/>
          <w:sz w:val="22"/>
          <w:szCs w:val="22"/>
        </w:rPr>
      </w:pPr>
      <w:r w:rsidRPr="00FC5D8B">
        <w:rPr>
          <w:rFonts w:asciiTheme="minorHAnsi" w:hAnsiTheme="minorHAnsi" w:cstheme="minorHAnsi"/>
          <w:sz w:val="22"/>
          <w:szCs w:val="22"/>
        </w:rPr>
        <w:t xml:space="preserve">(b) </w:t>
      </w:r>
      <w:r w:rsidR="00CE08D3">
        <w:rPr>
          <w:rFonts w:asciiTheme="minorHAnsi" w:hAnsiTheme="minorHAnsi" w:cstheme="minorHAnsi"/>
          <w:sz w:val="22"/>
          <w:szCs w:val="22"/>
        </w:rPr>
        <w:tab/>
      </w:r>
      <w:r w:rsidRPr="00FC5D8B">
        <w:rPr>
          <w:rFonts w:asciiTheme="minorHAnsi" w:hAnsiTheme="minorHAnsi" w:cstheme="minorHAnsi"/>
          <w:sz w:val="22"/>
          <w:szCs w:val="22"/>
        </w:rPr>
        <w:t xml:space="preserve">cancels the order, </w:t>
      </w:r>
    </w:p>
    <w:p w14:paraId="7A0F72C0" w14:textId="77777777" w:rsidR="00475BFA" w:rsidRPr="00FC5D8B" w:rsidRDefault="00475BFA" w:rsidP="002B649B">
      <w:pPr>
        <w:pStyle w:val="Para0-2"/>
        <w:ind w:left="567" w:hanging="567"/>
        <w:rPr>
          <w:rFonts w:asciiTheme="minorHAnsi" w:hAnsiTheme="minorHAnsi" w:cstheme="minorHAnsi"/>
          <w:sz w:val="22"/>
          <w:szCs w:val="22"/>
        </w:rPr>
      </w:pPr>
    </w:p>
    <w:p w14:paraId="3DB22EC1" w14:textId="4E784B87" w:rsidR="00475BFA" w:rsidRPr="00FC5D8B" w:rsidRDefault="00475BFA" w:rsidP="00CE08D3">
      <w:pPr>
        <w:pStyle w:val="Para0-2"/>
        <w:ind w:left="567" w:firstLine="0"/>
        <w:rPr>
          <w:rFonts w:asciiTheme="minorHAnsi" w:hAnsiTheme="minorHAnsi" w:cstheme="minorHAnsi"/>
          <w:sz w:val="22"/>
          <w:szCs w:val="22"/>
        </w:rPr>
      </w:pPr>
      <w:r w:rsidRPr="00FC5D8B">
        <w:rPr>
          <w:rFonts w:asciiTheme="minorHAnsi" w:hAnsiTheme="minorHAnsi" w:cstheme="minorHAnsi"/>
          <w:sz w:val="22"/>
          <w:szCs w:val="22"/>
        </w:rPr>
        <w:t>the Requesting Party shall pay to the Changing Party its reasonable charges for the work carried</w:t>
      </w:r>
      <w:r w:rsidR="00CE08D3">
        <w:rPr>
          <w:rFonts w:asciiTheme="minorHAnsi" w:hAnsiTheme="minorHAnsi" w:cstheme="minorHAnsi"/>
          <w:sz w:val="22"/>
          <w:szCs w:val="22"/>
        </w:rPr>
        <w:t xml:space="preserve"> </w:t>
      </w:r>
      <w:r w:rsidRPr="00FC5D8B">
        <w:rPr>
          <w:rFonts w:asciiTheme="minorHAnsi" w:hAnsiTheme="minorHAnsi" w:cstheme="minorHAnsi"/>
          <w:sz w:val="22"/>
          <w:szCs w:val="22"/>
        </w:rPr>
        <w:t>out pursuant to the Data Management Amendment order.</w:t>
      </w:r>
    </w:p>
    <w:p w14:paraId="77B87774" w14:textId="77777777" w:rsidR="00475BFA" w:rsidRPr="00FC5D8B" w:rsidRDefault="00475BFA" w:rsidP="00475BFA">
      <w:pPr>
        <w:pStyle w:val="Para0-2"/>
        <w:ind w:firstLine="0"/>
        <w:rPr>
          <w:rFonts w:asciiTheme="minorHAnsi" w:hAnsiTheme="minorHAnsi" w:cstheme="minorHAnsi"/>
          <w:sz w:val="22"/>
          <w:szCs w:val="22"/>
        </w:rPr>
      </w:pPr>
    </w:p>
    <w:p w14:paraId="7ACB9912" w14:textId="77777777" w:rsidR="00475BFA" w:rsidRPr="00FC5D8B" w:rsidRDefault="00475BFA" w:rsidP="00475BFA">
      <w:pPr>
        <w:pStyle w:val="Para0-2"/>
        <w:ind w:left="0" w:firstLine="0"/>
        <w:jc w:val="center"/>
        <w:rPr>
          <w:rFonts w:asciiTheme="minorHAnsi" w:hAnsiTheme="minorHAnsi" w:cstheme="minorHAnsi"/>
          <w:sz w:val="22"/>
          <w:szCs w:val="22"/>
        </w:rPr>
      </w:pPr>
    </w:p>
    <w:p w14:paraId="60BAF812" w14:textId="1FAD9242" w:rsidR="005E2536" w:rsidRPr="00FC5D8B" w:rsidRDefault="005E2536" w:rsidP="00B539B7">
      <w:pPr>
        <w:rPr>
          <w:sz w:val="22"/>
          <w:szCs w:val="22"/>
        </w:rPr>
      </w:pPr>
    </w:p>
    <w:sectPr w:rsidR="005E2536" w:rsidRPr="00FC5D8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8057" w14:textId="77777777" w:rsidR="0078655C" w:rsidRDefault="0078655C" w:rsidP="006056A0">
      <w:r>
        <w:separator/>
      </w:r>
    </w:p>
  </w:endnote>
  <w:endnote w:type="continuationSeparator" w:id="0">
    <w:p w14:paraId="10ACDB0C" w14:textId="77777777" w:rsidR="0078655C" w:rsidRDefault="0078655C" w:rsidP="006056A0">
      <w:r>
        <w:continuationSeparator/>
      </w:r>
    </w:p>
  </w:endnote>
  <w:endnote w:type="continuationNotice" w:id="1">
    <w:p w14:paraId="3363DA60" w14:textId="77777777" w:rsidR="0078655C" w:rsidRDefault="00786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D4CE" w14:textId="4623AEFD" w:rsidR="004837E1" w:rsidRDefault="005139C2" w:rsidP="004837E1">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sidRPr="00CF567B">
      <w:t xml:space="preserve"> </w:t>
    </w:r>
    <w:r w:rsidR="004837E1">
      <w:rPr>
        <w:rStyle w:val="PageNumber"/>
        <w:rFonts w:ascii="Arial" w:hAnsi="Arial" w:cs="Arial"/>
        <w:sz w:val="16"/>
        <w:szCs w:val="16"/>
      </w:rPr>
      <w:t>STANDARD IP INTERCONNECT AGREEMENT</w:t>
    </w:r>
    <w:r w:rsidR="004837E1">
      <w:rPr>
        <w:rStyle w:val="PageNumber"/>
        <w:rFonts w:ascii="Arial" w:hAnsi="Arial" w:cs="Arial"/>
        <w:sz w:val="16"/>
        <w:szCs w:val="16"/>
      </w:rPr>
      <w:tab/>
      <w:t xml:space="preserve">Issue </w:t>
    </w:r>
    <w:r w:rsidR="00C225BF">
      <w:rPr>
        <w:rStyle w:val="PageNumber"/>
        <w:rFonts w:ascii="Arial" w:hAnsi="Arial" w:cs="Arial"/>
        <w:sz w:val="16"/>
        <w:szCs w:val="16"/>
      </w:rPr>
      <w:t>1.</w:t>
    </w:r>
    <w:ins w:id="95" w:author="Sana Rai (NUP R)" w:date="2025-06-09T17:10:00Z" w16du:dateUtc="2025-06-09T16:10:00Z">
      <w:r w:rsidR="002524FB">
        <w:rPr>
          <w:rStyle w:val="PageNumber"/>
          <w:rFonts w:ascii="Arial" w:hAnsi="Arial" w:cs="Arial"/>
          <w:sz w:val="16"/>
          <w:szCs w:val="16"/>
        </w:rPr>
        <w:t>3</w:t>
      </w:r>
    </w:ins>
    <w:del w:id="96" w:author="Sana Rai (NUP R)" w:date="2025-06-09T17:10:00Z" w16du:dateUtc="2025-06-09T16:10:00Z">
      <w:r w:rsidR="00D75277" w:rsidDel="002524FB">
        <w:rPr>
          <w:rStyle w:val="PageNumber"/>
          <w:rFonts w:ascii="Arial" w:hAnsi="Arial" w:cs="Arial"/>
          <w:sz w:val="16"/>
          <w:szCs w:val="16"/>
        </w:rPr>
        <w:delText>2</w:delText>
      </w:r>
    </w:del>
    <w:r w:rsidR="004837E1">
      <w:rPr>
        <w:rStyle w:val="PageNumber"/>
        <w:rFonts w:ascii="Arial" w:hAnsi="Arial" w:cs="Arial"/>
        <w:sz w:val="16"/>
        <w:szCs w:val="16"/>
      </w:rPr>
      <w:t xml:space="preserve"> </w:t>
    </w:r>
  </w:p>
  <w:p w14:paraId="2428A401" w14:textId="610053D0" w:rsidR="005139C2" w:rsidRPr="004837E1" w:rsidRDefault="004837E1" w:rsidP="004837E1">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Content>
        <w:sdt>
          <w:sdtPr>
            <w:rPr>
              <w:rStyle w:val="PageNumber"/>
              <w:rFonts w:ascii="Arial" w:hAnsi="Arial" w:cs="Arial"/>
              <w:sz w:val="16"/>
              <w:szCs w:val="16"/>
            </w:rPr>
            <w:id w:val="-1769616900"/>
            <w:docPartObj>
              <w:docPartGallery w:val="Page Numbers (Top of Page)"/>
              <w:docPartUnique/>
            </w:docPartObj>
          </w:sdt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26</w:t>
            </w:r>
            <w:r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B4AC" w14:textId="77777777" w:rsidR="0078655C" w:rsidRDefault="0078655C" w:rsidP="006056A0">
      <w:r>
        <w:separator/>
      </w:r>
    </w:p>
  </w:footnote>
  <w:footnote w:type="continuationSeparator" w:id="0">
    <w:p w14:paraId="7EAA76A7" w14:textId="77777777" w:rsidR="0078655C" w:rsidRDefault="0078655C" w:rsidP="006056A0">
      <w:r>
        <w:continuationSeparator/>
      </w:r>
    </w:p>
  </w:footnote>
  <w:footnote w:type="continuationNotice" w:id="1">
    <w:p w14:paraId="746C8A08" w14:textId="77777777" w:rsidR="0078655C" w:rsidRDefault="00786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E5B" w14:textId="703721BB" w:rsidR="005139C2" w:rsidRPr="005006DF" w:rsidRDefault="009D51B6" w:rsidP="009D51B6">
    <w:pPr>
      <w:pBdr>
        <w:bottom w:val="single" w:sz="4" w:space="1" w:color="D9D9D9" w:themeColor="background1" w:themeShade="D9"/>
      </w:pBdr>
      <w:jc w:val="center"/>
      <w:rPr>
        <w:rFonts w:asciiTheme="minorHAnsi" w:hAnsiTheme="minorHAnsi" w:cstheme="minorHAnsi"/>
        <w:b/>
        <w:bCs/>
        <w:color w:val="7030A0"/>
      </w:rPr>
    </w:pPr>
    <w:r w:rsidRPr="005006DF">
      <w:rPr>
        <w:rFonts w:asciiTheme="minorHAnsi" w:hAnsiTheme="minorHAnsi" w:cstheme="minorHAnsi"/>
        <w:noProof/>
        <w:sz w:val="20"/>
        <w:szCs w:val="20"/>
      </w:rPr>
      <w:drawing>
        <wp:anchor distT="0" distB="0" distL="114300" distR="114300" simplePos="0" relativeHeight="251658240" behindDoc="0" locked="0" layoutInCell="1" allowOverlap="1" wp14:anchorId="1192B809" wp14:editId="44AAE98A">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5006DF">
      <w:rPr>
        <w:rFonts w:asciiTheme="minorHAnsi" w:hAnsiTheme="minorHAnsi" w:cstheme="minorHAnsi"/>
        <w:b/>
        <w:bCs/>
        <w:color w:val="7030A0"/>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D3"/>
    <w:multiLevelType w:val="multilevel"/>
    <w:tmpl w:val="0809001F"/>
    <w:lvl w:ilvl="0">
      <w:start w:val="1"/>
      <w:numFmt w:val="decimal"/>
      <w:lvlText w:val="%1."/>
      <w:lvlJc w:val="left"/>
      <w:pPr>
        <w:ind w:left="501" w:hanging="360"/>
      </w:p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 w15:restartNumberingAfterBreak="0">
    <w:nsid w:val="08D74FD1"/>
    <w:multiLevelType w:val="singleLevel"/>
    <w:tmpl w:val="A7DC509E"/>
    <w:lvl w:ilvl="0">
      <w:start w:val="1"/>
      <w:numFmt w:val="lowerLetter"/>
      <w:lvlText w:val="(%1)"/>
      <w:lvlJc w:val="left"/>
      <w:pPr>
        <w:ind w:left="1440" w:hanging="360"/>
      </w:pPr>
      <w:rPr>
        <w:rFonts w:cs="Times New Roman" w:hint="default"/>
      </w:rPr>
    </w:lvl>
  </w:abstractNum>
  <w:abstractNum w:abstractNumId="2" w15:restartNumberingAfterBreak="0">
    <w:nsid w:val="098731EC"/>
    <w:multiLevelType w:val="multilevel"/>
    <w:tmpl w:val="B4220A0A"/>
    <w:lvl w:ilvl="0">
      <w:start w:val="1"/>
      <w:numFmt w:val="lowerRoman"/>
      <w:lvlText w:val="%1)"/>
      <w:lvlJc w:val="left"/>
      <w:pPr>
        <w:tabs>
          <w:tab w:val="num" w:pos="2421"/>
        </w:tabs>
        <w:ind w:left="2421" w:hanging="720"/>
      </w:pPr>
      <w:rPr>
        <w:rFonts w:cs="Times New Roman" w:hint="default"/>
      </w:rPr>
    </w:lvl>
    <w:lvl w:ilvl="1">
      <w:start w:val="1"/>
      <w:numFmt w:val="lowerLetter"/>
      <w:lvlText w:val="%2."/>
      <w:lvlJc w:val="left"/>
      <w:pPr>
        <w:tabs>
          <w:tab w:val="num" w:pos="2781"/>
        </w:tabs>
        <w:ind w:left="2781" w:hanging="360"/>
      </w:pPr>
      <w:rPr>
        <w:rFonts w:cs="Times New Roman"/>
      </w:rPr>
    </w:lvl>
    <w:lvl w:ilvl="2">
      <w:start w:val="1"/>
      <w:numFmt w:val="lowerRoman"/>
      <w:lvlText w:val="%3."/>
      <w:lvlJc w:val="right"/>
      <w:pPr>
        <w:tabs>
          <w:tab w:val="num" w:pos="3501"/>
        </w:tabs>
        <w:ind w:left="3501" w:hanging="180"/>
      </w:pPr>
      <w:rPr>
        <w:rFonts w:cs="Times New Roman"/>
      </w:rPr>
    </w:lvl>
    <w:lvl w:ilvl="3">
      <w:start w:val="1"/>
      <w:numFmt w:val="decimal"/>
      <w:lvlText w:val="%4."/>
      <w:lvlJc w:val="left"/>
      <w:pPr>
        <w:tabs>
          <w:tab w:val="num" w:pos="4221"/>
        </w:tabs>
        <w:ind w:left="4221" w:hanging="360"/>
      </w:pPr>
      <w:rPr>
        <w:rFonts w:cs="Times New Roman"/>
      </w:rPr>
    </w:lvl>
    <w:lvl w:ilvl="4">
      <w:start w:val="1"/>
      <w:numFmt w:val="lowerLetter"/>
      <w:lvlText w:val="%5."/>
      <w:lvlJc w:val="left"/>
      <w:pPr>
        <w:tabs>
          <w:tab w:val="num" w:pos="4941"/>
        </w:tabs>
        <w:ind w:left="4941" w:hanging="360"/>
      </w:pPr>
      <w:rPr>
        <w:rFonts w:cs="Times New Roman"/>
      </w:rPr>
    </w:lvl>
    <w:lvl w:ilvl="5">
      <w:start w:val="1"/>
      <w:numFmt w:val="lowerRoman"/>
      <w:lvlText w:val="%6."/>
      <w:lvlJc w:val="right"/>
      <w:pPr>
        <w:tabs>
          <w:tab w:val="num" w:pos="5661"/>
        </w:tabs>
        <w:ind w:left="5661" w:hanging="180"/>
      </w:pPr>
      <w:rPr>
        <w:rFonts w:cs="Times New Roman"/>
      </w:rPr>
    </w:lvl>
    <w:lvl w:ilvl="6">
      <w:start w:val="1"/>
      <w:numFmt w:val="decimal"/>
      <w:lvlText w:val="%7."/>
      <w:lvlJc w:val="left"/>
      <w:pPr>
        <w:tabs>
          <w:tab w:val="num" w:pos="6381"/>
        </w:tabs>
        <w:ind w:left="6381" w:hanging="360"/>
      </w:pPr>
      <w:rPr>
        <w:rFonts w:cs="Times New Roman"/>
      </w:rPr>
    </w:lvl>
    <w:lvl w:ilvl="7">
      <w:start w:val="1"/>
      <w:numFmt w:val="lowerLetter"/>
      <w:lvlText w:val="%8."/>
      <w:lvlJc w:val="left"/>
      <w:pPr>
        <w:tabs>
          <w:tab w:val="num" w:pos="7101"/>
        </w:tabs>
        <w:ind w:left="7101" w:hanging="360"/>
      </w:pPr>
      <w:rPr>
        <w:rFonts w:cs="Times New Roman"/>
      </w:rPr>
    </w:lvl>
    <w:lvl w:ilvl="8">
      <w:start w:val="1"/>
      <w:numFmt w:val="lowerRoman"/>
      <w:lvlText w:val="%9."/>
      <w:lvlJc w:val="right"/>
      <w:pPr>
        <w:tabs>
          <w:tab w:val="num" w:pos="7821"/>
        </w:tabs>
        <w:ind w:left="7821" w:hanging="180"/>
      </w:pPr>
      <w:rPr>
        <w:rFonts w:cs="Times New Roman"/>
      </w:rPr>
    </w:lvl>
  </w:abstractNum>
  <w:abstractNum w:abstractNumId="3" w15:restartNumberingAfterBreak="0">
    <w:nsid w:val="0EA61E60"/>
    <w:multiLevelType w:val="hybridMultilevel"/>
    <w:tmpl w:val="0EFC3790"/>
    <w:lvl w:ilvl="0" w:tplc="1BE8EB12">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A96F8D"/>
    <w:multiLevelType w:val="hybridMultilevel"/>
    <w:tmpl w:val="95C89B6E"/>
    <w:lvl w:ilvl="0" w:tplc="AA900856">
      <w:start w:val="1"/>
      <w:numFmt w:val="lowerRoman"/>
      <w:lvlText w:val="%1)"/>
      <w:lvlJc w:val="left"/>
      <w:pPr>
        <w:ind w:left="1854" w:hanging="360"/>
      </w:pPr>
      <w:rPr>
        <w:rFonts w:ascii="Times New Roman" w:eastAsia="Times New Roman" w:hAnsi="Times New Roman" w:cs="Times New Roman" w:hint="default"/>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CFB7D9C"/>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6" w15:restartNumberingAfterBreak="0">
    <w:nsid w:val="26A07AE3"/>
    <w:multiLevelType w:val="hybridMultilevel"/>
    <w:tmpl w:val="B6266F5E"/>
    <w:lvl w:ilvl="0" w:tplc="6F9C1B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D337D2"/>
    <w:multiLevelType w:val="multilevel"/>
    <w:tmpl w:val="AE50B684"/>
    <w:lvl w:ilvl="0">
      <w:start w:val="8"/>
      <w:numFmt w:val="decimal"/>
      <w:lvlText w:val="%1."/>
      <w:lvlJc w:val="left"/>
      <w:pPr>
        <w:tabs>
          <w:tab w:val="num" w:pos="1140"/>
        </w:tabs>
        <w:ind w:left="1140" w:hanging="1140"/>
      </w:pPr>
      <w:rPr>
        <w:rFonts w:cs="Times New Roman" w:hint="default"/>
      </w:rPr>
    </w:lvl>
    <w:lvl w:ilvl="1">
      <w:start w:val="1"/>
      <w:numFmt w:val="decimal"/>
      <w:isLgl/>
      <w:lvlText w:val="%1.%2"/>
      <w:lvlJc w:val="left"/>
      <w:pPr>
        <w:tabs>
          <w:tab w:val="num" w:pos="1140"/>
        </w:tabs>
        <w:ind w:left="1140" w:hanging="1140"/>
      </w:pPr>
      <w:rPr>
        <w:rFonts w:cs="Times New Roman" w:hint="default"/>
      </w:rPr>
    </w:lvl>
    <w:lvl w:ilvl="2">
      <w:start w:val="1"/>
      <w:numFmt w:val="decimal"/>
      <w:isLgl/>
      <w:lvlText w:val="%1.%2.%3"/>
      <w:lvlJc w:val="left"/>
      <w:pPr>
        <w:tabs>
          <w:tab w:val="num" w:pos="1424"/>
        </w:tabs>
        <w:ind w:left="1424" w:hanging="1140"/>
      </w:pPr>
      <w:rPr>
        <w:rFonts w:cs="Times New Roman" w:hint="default"/>
      </w:rPr>
    </w:lvl>
    <w:lvl w:ilvl="3">
      <w:start w:val="1"/>
      <w:numFmt w:val="decimal"/>
      <w:isLgl/>
      <w:lvlText w:val="%1.%2.%3.%4"/>
      <w:lvlJc w:val="left"/>
      <w:pPr>
        <w:tabs>
          <w:tab w:val="num" w:pos="1140"/>
        </w:tabs>
        <w:ind w:left="1140" w:hanging="1140"/>
      </w:pPr>
      <w:rPr>
        <w:rFonts w:cs="Times New Roman" w:hint="default"/>
      </w:rPr>
    </w:lvl>
    <w:lvl w:ilvl="4">
      <w:start w:val="1"/>
      <w:numFmt w:val="decimal"/>
      <w:isLgl/>
      <w:lvlText w:val="%1.%2.%3.%4.%5"/>
      <w:lvlJc w:val="left"/>
      <w:pPr>
        <w:tabs>
          <w:tab w:val="num" w:pos="1140"/>
        </w:tabs>
        <w:ind w:left="1140" w:hanging="1140"/>
      </w:pPr>
      <w:rPr>
        <w:rFonts w:cs="Times New Roman" w:hint="default"/>
      </w:rPr>
    </w:lvl>
    <w:lvl w:ilvl="5">
      <w:start w:val="1"/>
      <w:numFmt w:val="decimal"/>
      <w:isLgl/>
      <w:lvlText w:val="%1.%2.%3.%4.%5.%6"/>
      <w:lvlJc w:val="left"/>
      <w:pPr>
        <w:tabs>
          <w:tab w:val="num" w:pos="1140"/>
        </w:tabs>
        <w:ind w:left="1140" w:hanging="11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45B02A96"/>
    <w:multiLevelType w:val="hybridMultilevel"/>
    <w:tmpl w:val="F62EC8C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344143D"/>
    <w:multiLevelType w:val="hybridMultilevel"/>
    <w:tmpl w:val="3CAC2504"/>
    <w:lvl w:ilvl="0" w:tplc="45146E4E">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0" w15:restartNumberingAfterBreak="0">
    <w:nsid w:val="5A5953A5"/>
    <w:multiLevelType w:val="hybridMultilevel"/>
    <w:tmpl w:val="1F4E7CFE"/>
    <w:lvl w:ilvl="0" w:tplc="C6AA1A1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04573C"/>
    <w:multiLevelType w:val="hybridMultilevel"/>
    <w:tmpl w:val="BCD48D5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75F32DDB"/>
    <w:multiLevelType w:val="hybridMultilevel"/>
    <w:tmpl w:val="EBC46EA2"/>
    <w:lvl w:ilvl="0" w:tplc="1DBE8D30">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F66DC"/>
    <w:multiLevelType w:val="hybridMultilevel"/>
    <w:tmpl w:val="0CCADCE0"/>
    <w:lvl w:ilvl="0" w:tplc="1FE84F8E">
      <w:start w:val="1"/>
      <w:numFmt w:val="lowerRoman"/>
      <w:lvlText w:val="%1)"/>
      <w:lvlJc w:val="left"/>
      <w:pPr>
        <w:ind w:left="2421" w:hanging="720"/>
      </w:pPr>
      <w:rPr>
        <w:rFonts w:asciiTheme="minorHAnsi" w:eastAsia="Times New Roman" w:hAnsiTheme="minorHAnsi" w:cstheme="minorHAnsi" w:hint="default"/>
        <w:color w:val="auto"/>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926961292">
    <w:abstractNumId w:val="11"/>
  </w:num>
  <w:num w:numId="2" w16cid:durableId="1474371197">
    <w:abstractNumId w:val="12"/>
  </w:num>
  <w:num w:numId="3" w16cid:durableId="835533949">
    <w:abstractNumId w:val="7"/>
  </w:num>
  <w:num w:numId="4" w16cid:durableId="1735854137">
    <w:abstractNumId w:val="2"/>
  </w:num>
  <w:num w:numId="5" w16cid:durableId="1342317224">
    <w:abstractNumId w:val="5"/>
  </w:num>
  <w:num w:numId="6" w16cid:durableId="1219245568">
    <w:abstractNumId w:val="1"/>
  </w:num>
  <w:num w:numId="7" w16cid:durableId="851140722">
    <w:abstractNumId w:val="0"/>
  </w:num>
  <w:num w:numId="8" w16cid:durableId="2082897538">
    <w:abstractNumId w:val="15"/>
  </w:num>
  <w:num w:numId="9" w16cid:durableId="1342467179">
    <w:abstractNumId w:val="4"/>
  </w:num>
  <w:num w:numId="10" w16cid:durableId="1641617336">
    <w:abstractNumId w:val="13"/>
  </w:num>
  <w:num w:numId="11" w16cid:durableId="446579641">
    <w:abstractNumId w:val="8"/>
  </w:num>
  <w:num w:numId="12" w16cid:durableId="1440947312">
    <w:abstractNumId w:val="9"/>
  </w:num>
  <w:num w:numId="13" w16cid:durableId="2069913708">
    <w:abstractNumId w:val="3"/>
  </w:num>
  <w:num w:numId="14" w16cid:durableId="1285112980">
    <w:abstractNumId w:val="6"/>
  </w:num>
  <w:num w:numId="15" w16cid:durableId="1101681211">
    <w:abstractNumId w:val="14"/>
  </w:num>
  <w:num w:numId="16" w16cid:durableId="694815956">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Pearson (JTS R)">
    <w15:presenceInfo w15:providerId="AD" w15:userId="S::matt.pearson@bt.com::7a35ecdf-d923-4665-a2a5-5afbef841ccd"/>
  </w15:person>
  <w15:person w15:author="Norman Dias (CGLP R)">
    <w15:presenceInfo w15:providerId="AD" w15:userId="S::norman.dias@bt.com::360c67db-ccea-4b7b-8fe2-30c79091b2c7"/>
  </w15:person>
  <w15:person w15:author="Sana Rai (NUP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315"/>
    <w:rsid w:val="00021FE5"/>
    <w:rsid w:val="00021FE6"/>
    <w:rsid w:val="00024F92"/>
    <w:rsid w:val="00025F34"/>
    <w:rsid w:val="00025F83"/>
    <w:rsid w:val="0002664D"/>
    <w:rsid w:val="00031913"/>
    <w:rsid w:val="00031E35"/>
    <w:rsid w:val="00032AB3"/>
    <w:rsid w:val="00032FF0"/>
    <w:rsid w:val="00033AD1"/>
    <w:rsid w:val="00034075"/>
    <w:rsid w:val="000343A3"/>
    <w:rsid w:val="00037A5A"/>
    <w:rsid w:val="00041B87"/>
    <w:rsid w:val="000448AF"/>
    <w:rsid w:val="00045BA7"/>
    <w:rsid w:val="000504FE"/>
    <w:rsid w:val="00051453"/>
    <w:rsid w:val="00057765"/>
    <w:rsid w:val="00057F03"/>
    <w:rsid w:val="000619EC"/>
    <w:rsid w:val="000623BF"/>
    <w:rsid w:val="0006474E"/>
    <w:rsid w:val="00065E6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1B87"/>
    <w:rsid w:val="00082EAE"/>
    <w:rsid w:val="000835D4"/>
    <w:rsid w:val="00090F54"/>
    <w:rsid w:val="000918E2"/>
    <w:rsid w:val="00096B44"/>
    <w:rsid w:val="00096BBF"/>
    <w:rsid w:val="00097604"/>
    <w:rsid w:val="000A3D12"/>
    <w:rsid w:val="000A77A2"/>
    <w:rsid w:val="000B2E48"/>
    <w:rsid w:val="000B4CA1"/>
    <w:rsid w:val="000B54CF"/>
    <w:rsid w:val="000B73AD"/>
    <w:rsid w:val="000C0C06"/>
    <w:rsid w:val="000C4DA2"/>
    <w:rsid w:val="000C542A"/>
    <w:rsid w:val="000D01B8"/>
    <w:rsid w:val="000D0BF5"/>
    <w:rsid w:val="000D4092"/>
    <w:rsid w:val="000E1138"/>
    <w:rsid w:val="000E1456"/>
    <w:rsid w:val="000E6496"/>
    <w:rsid w:val="000F0FEE"/>
    <w:rsid w:val="000F394D"/>
    <w:rsid w:val="000F39C9"/>
    <w:rsid w:val="000F55FC"/>
    <w:rsid w:val="000F7328"/>
    <w:rsid w:val="001016CB"/>
    <w:rsid w:val="00102AA2"/>
    <w:rsid w:val="0010466D"/>
    <w:rsid w:val="001062C4"/>
    <w:rsid w:val="00110E5A"/>
    <w:rsid w:val="00111C59"/>
    <w:rsid w:val="00112A10"/>
    <w:rsid w:val="0012205B"/>
    <w:rsid w:val="00124BE5"/>
    <w:rsid w:val="00125694"/>
    <w:rsid w:val="00125F32"/>
    <w:rsid w:val="001263B8"/>
    <w:rsid w:val="00126B76"/>
    <w:rsid w:val="00127F95"/>
    <w:rsid w:val="00131E71"/>
    <w:rsid w:val="0013305E"/>
    <w:rsid w:val="00134B9C"/>
    <w:rsid w:val="00136E30"/>
    <w:rsid w:val="00143014"/>
    <w:rsid w:val="00144016"/>
    <w:rsid w:val="001473F5"/>
    <w:rsid w:val="001479F5"/>
    <w:rsid w:val="00153A17"/>
    <w:rsid w:val="00153AA9"/>
    <w:rsid w:val="00155858"/>
    <w:rsid w:val="001614CD"/>
    <w:rsid w:val="001632F3"/>
    <w:rsid w:val="00164CEC"/>
    <w:rsid w:val="00165A46"/>
    <w:rsid w:val="00166403"/>
    <w:rsid w:val="001773E5"/>
    <w:rsid w:val="00177AD3"/>
    <w:rsid w:val="00180557"/>
    <w:rsid w:val="00184830"/>
    <w:rsid w:val="00184C8B"/>
    <w:rsid w:val="00186DF3"/>
    <w:rsid w:val="0019034A"/>
    <w:rsid w:val="00190BED"/>
    <w:rsid w:val="00190FD4"/>
    <w:rsid w:val="00192EAA"/>
    <w:rsid w:val="00195793"/>
    <w:rsid w:val="001A09BC"/>
    <w:rsid w:val="001A27DD"/>
    <w:rsid w:val="001A2D7D"/>
    <w:rsid w:val="001A3E6D"/>
    <w:rsid w:val="001A4EF7"/>
    <w:rsid w:val="001A5D8F"/>
    <w:rsid w:val="001B051E"/>
    <w:rsid w:val="001B0C9B"/>
    <w:rsid w:val="001B1B58"/>
    <w:rsid w:val="001B7193"/>
    <w:rsid w:val="001C19D5"/>
    <w:rsid w:val="001C578F"/>
    <w:rsid w:val="001C774F"/>
    <w:rsid w:val="001D1332"/>
    <w:rsid w:val="001D1339"/>
    <w:rsid w:val="001D1954"/>
    <w:rsid w:val="001D46C7"/>
    <w:rsid w:val="001D59B5"/>
    <w:rsid w:val="001D5CEB"/>
    <w:rsid w:val="001D78DA"/>
    <w:rsid w:val="001E0C4D"/>
    <w:rsid w:val="001E2CBF"/>
    <w:rsid w:val="001E4110"/>
    <w:rsid w:val="001E457C"/>
    <w:rsid w:val="001E4B83"/>
    <w:rsid w:val="001E5961"/>
    <w:rsid w:val="001E6100"/>
    <w:rsid w:val="001F1019"/>
    <w:rsid w:val="001F29C0"/>
    <w:rsid w:val="001F2F71"/>
    <w:rsid w:val="001F3856"/>
    <w:rsid w:val="001F7EE9"/>
    <w:rsid w:val="002016EF"/>
    <w:rsid w:val="00201D55"/>
    <w:rsid w:val="002031E6"/>
    <w:rsid w:val="00203FB4"/>
    <w:rsid w:val="00207F57"/>
    <w:rsid w:val="002115B7"/>
    <w:rsid w:val="00213E13"/>
    <w:rsid w:val="00217B65"/>
    <w:rsid w:val="0022011B"/>
    <w:rsid w:val="00220625"/>
    <w:rsid w:val="0022117D"/>
    <w:rsid w:val="00221688"/>
    <w:rsid w:val="0022294A"/>
    <w:rsid w:val="00225783"/>
    <w:rsid w:val="002260AF"/>
    <w:rsid w:val="002268D5"/>
    <w:rsid w:val="00226EE3"/>
    <w:rsid w:val="00231344"/>
    <w:rsid w:val="00235BF8"/>
    <w:rsid w:val="0023769A"/>
    <w:rsid w:val="00242755"/>
    <w:rsid w:val="002439CA"/>
    <w:rsid w:val="00247701"/>
    <w:rsid w:val="00247E4C"/>
    <w:rsid w:val="0025154C"/>
    <w:rsid w:val="002520C6"/>
    <w:rsid w:val="002524FB"/>
    <w:rsid w:val="00253C4E"/>
    <w:rsid w:val="0025564E"/>
    <w:rsid w:val="00255E90"/>
    <w:rsid w:val="00257079"/>
    <w:rsid w:val="0025799C"/>
    <w:rsid w:val="002604D0"/>
    <w:rsid w:val="002613DE"/>
    <w:rsid w:val="00262E98"/>
    <w:rsid w:val="002639A8"/>
    <w:rsid w:val="00265E49"/>
    <w:rsid w:val="00272674"/>
    <w:rsid w:val="00274365"/>
    <w:rsid w:val="00275266"/>
    <w:rsid w:val="002803F6"/>
    <w:rsid w:val="00280526"/>
    <w:rsid w:val="0028403F"/>
    <w:rsid w:val="00284E87"/>
    <w:rsid w:val="002872A9"/>
    <w:rsid w:val="002904C7"/>
    <w:rsid w:val="00290DC4"/>
    <w:rsid w:val="00291700"/>
    <w:rsid w:val="00291DC3"/>
    <w:rsid w:val="00291E37"/>
    <w:rsid w:val="00292B0C"/>
    <w:rsid w:val="00293064"/>
    <w:rsid w:val="0029314D"/>
    <w:rsid w:val="00295BBF"/>
    <w:rsid w:val="00295D01"/>
    <w:rsid w:val="00296BCE"/>
    <w:rsid w:val="00297F27"/>
    <w:rsid w:val="002A1291"/>
    <w:rsid w:val="002B00EA"/>
    <w:rsid w:val="002B0F1B"/>
    <w:rsid w:val="002B2466"/>
    <w:rsid w:val="002B3113"/>
    <w:rsid w:val="002B43D3"/>
    <w:rsid w:val="002B586C"/>
    <w:rsid w:val="002B5BB1"/>
    <w:rsid w:val="002B649B"/>
    <w:rsid w:val="002B695E"/>
    <w:rsid w:val="002B76FC"/>
    <w:rsid w:val="002C20F5"/>
    <w:rsid w:val="002C2E38"/>
    <w:rsid w:val="002C308C"/>
    <w:rsid w:val="002C3842"/>
    <w:rsid w:val="002C41C5"/>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C6B"/>
    <w:rsid w:val="00305F03"/>
    <w:rsid w:val="003064A0"/>
    <w:rsid w:val="003070FB"/>
    <w:rsid w:val="00310313"/>
    <w:rsid w:val="00311095"/>
    <w:rsid w:val="0031128F"/>
    <w:rsid w:val="00312AE0"/>
    <w:rsid w:val="003150D2"/>
    <w:rsid w:val="0031571F"/>
    <w:rsid w:val="003171E9"/>
    <w:rsid w:val="0032280C"/>
    <w:rsid w:val="00322EF4"/>
    <w:rsid w:val="0032779E"/>
    <w:rsid w:val="00330684"/>
    <w:rsid w:val="00331384"/>
    <w:rsid w:val="00331DDF"/>
    <w:rsid w:val="003324E1"/>
    <w:rsid w:val="00334BEA"/>
    <w:rsid w:val="00335221"/>
    <w:rsid w:val="00341D75"/>
    <w:rsid w:val="003458FF"/>
    <w:rsid w:val="003537F8"/>
    <w:rsid w:val="003570F7"/>
    <w:rsid w:val="003578C6"/>
    <w:rsid w:val="00361BD9"/>
    <w:rsid w:val="00362A91"/>
    <w:rsid w:val="003757E4"/>
    <w:rsid w:val="00382052"/>
    <w:rsid w:val="00384431"/>
    <w:rsid w:val="00384D60"/>
    <w:rsid w:val="003854C0"/>
    <w:rsid w:val="00385C93"/>
    <w:rsid w:val="00387A5F"/>
    <w:rsid w:val="003900BF"/>
    <w:rsid w:val="00392669"/>
    <w:rsid w:val="00392830"/>
    <w:rsid w:val="00392DA4"/>
    <w:rsid w:val="00393DEF"/>
    <w:rsid w:val="003941C3"/>
    <w:rsid w:val="003A24AD"/>
    <w:rsid w:val="003A2AB3"/>
    <w:rsid w:val="003A3DFD"/>
    <w:rsid w:val="003A5566"/>
    <w:rsid w:val="003A5AC3"/>
    <w:rsid w:val="003A5D97"/>
    <w:rsid w:val="003A5FD8"/>
    <w:rsid w:val="003A5FD9"/>
    <w:rsid w:val="003B5D99"/>
    <w:rsid w:val="003B76E6"/>
    <w:rsid w:val="003C0ADC"/>
    <w:rsid w:val="003C1327"/>
    <w:rsid w:val="003C13E2"/>
    <w:rsid w:val="003C4655"/>
    <w:rsid w:val="003D6295"/>
    <w:rsid w:val="003E11D6"/>
    <w:rsid w:val="003E1E5D"/>
    <w:rsid w:val="003E34FF"/>
    <w:rsid w:val="003E509E"/>
    <w:rsid w:val="003E65D0"/>
    <w:rsid w:val="003E67A6"/>
    <w:rsid w:val="003F1BDC"/>
    <w:rsid w:val="003F600D"/>
    <w:rsid w:val="003F7616"/>
    <w:rsid w:val="004005C7"/>
    <w:rsid w:val="00401473"/>
    <w:rsid w:val="00403715"/>
    <w:rsid w:val="00406897"/>
    <w:rsid w:val="004110B4"/>
    <w:rsid w:val="00415615"/>
    <w:rsid w:val="00416CC2"/>
    <w:rsid w:val="00420277"/>
    <w:rsid w:val="00420FF7"/>
    <w:rsid w:val="00425249"/>
    <w:rsid w:val="00425653"/>
    <w:rsid w:val="004256C8"/>
    <w:rsid w:val="00426D89"/>
    <w:rsid w:val="00426DB2"/>
    <w:rsid w:val="00430209"/>
    <w:rsid w:val="004302D6"/>
    <w:rsid w:val="00431326"/>
    <w:rsid w:val="00437771"/>
    <w:rsid w:val="00447C01"/>
    <w:rsid w:val="004502F6"/>
    <w:rsid w:val="004563F8"/>
    <w:rsid w:val="00456859"/>
    <w:rsid w:val="004610E5"/>
    <w:rsid w:val="004616DA"/>
    <w:rsid w:val="00461ED7"/>
    <w:rsid w:val="00462E54"/>
    <w:rsid w:val="0046425E"/>
    <w:rsid w:val="00465893"/>
    <w:rsid w:val="00465AB9"/>
    <w:rsid w:val="0047093C"/>
    <w:rsid w:val="00470BD2"/>
    <w:rsid w:val="00471B20"/>
    <w:rsid w:val="00475BFA"/>
    <w:rsid w:val="004762F1"/>
    <w:rsid w:val="004770AB"/>
    <w:rsid w:val="00482C40"/>
    <w:rsid w:val="004837E1"/>
    <w:rsid w:val="00484E7B"/>
    <w:rsid w:val="0048693E"/>
    <w:rsid w:val="004900E7"/>
    <w:rsid w:val="004907CF"/>
    <w:rsid w:val="00491635"/>
    <w:rsid w:val="00491E2D"/>
    <w:rsid w:val="00494722"/>
    <w:rsid w:val="0049573C"/>
    <w:rsid w:val="004974D5"/>
    <w:rsid w:val="00497D69"/>
    <w:rsid w:val="00497E01"/>
    <w:rsid w:val="004A1971"/>
    <w:rsid w:val="004A1CFD"/>
    <w:rsid w:val="004A5D10"/>
    <w:rsid w:val="004B021C"/>
    <w:rsid w:val="004B0D6D"/>
    <w:rsid w:val="004B0E3F"/>
    <w:rsid w:val="004B57B9"/>
    <w:rsid w:val="004B6B53"/>
    <w:rsid w:val="004C1A97"/>
    <w:rsid w:val="004C1D40"/>
    <w:rsid w:val="004C4EE5"/>
    <w:rsid w:val="004C5CA8"/>
    <w:rsid w:val="004C72C5"/>
    <w:rsid w:val="004D1957"/>
    <w:rsid w:val="004D1FB1"/>
    <w:rsid w:val="004D4768"/>
    <w:rsid w:val="004D4B87"/>
    <w:rsid w:val="004E2E50"/>
    <w:rsid w:val="004E4A54"/>
    <w:rsid w:val="004E5FB0"/>
    <w:rsid w:val="004E6397"/>
    <w:rsid w:val="004F26B2"/>
    <w:rsid w:val="004F2C5A"/>
    <w:rsid w:val="004F2FD3"/>
    <w:rsid w:val="004F71AE"/>
    <w:rsid w:val="005005A6"/>
    <w:rsid w:val="005006DF"/>
    <w:rsid w:val="00500830"/>
    <w:rsid w:val="00502590"/>
    <w:rsid w:val="00504116"/>
    <w:rsid w:val="0050501B"/>
    <w:rsid w:val="005053F7"/>
    <w:rsid w:val="005055B6"/>
    <w:rsid w:val="0051131B"/>
    <w:rsid w:val="005139C2"/>
    <w:rsid w:val="00515E7B"/>
    <w:rsid w:val="00517696"/>
    <w:rsid w:val="00520A1D"/>
    <w:rsid w:val="0052447E"/>
    <w:rsid w:val="005252C4"/>
    <w:rsid w:val="00526127"/>
    <w:rsid w:val="005264C1"/>
    <w:rsid w:val="00530AF5"/>
    <w:rsid w:val="005311AB"/>
    <w:rsid w:val="00532F6E"/>
    <w:rsid w:val="005331CB"/>
    <w:rsid w:val="00533D03"/>
    <w:rsid w:val="00534B7E"/>
    <w:rsid w:val="00537D53"/>
    <w:rsid w:val="00537E47"/>
    <w:rsid w:val="00541769"/>
    <w:rsid w:val="00542C26"/>
    <w:rsid w:val="00545EDD"/>
    <w:rsid w:val="005463A9"/>
    <w:rsid w:val="005509DA"/>
    <w:rsid w:val="00551521"/>
    <w:rsid w:val="00556F3A"/>
    <w:rsid w:val="00560EE7"/>
    <w:rsid w:val="00564B96"/>
    <w:rsid w:val="00565670"/>
    <w:rsid w:val="005656A2"/>
    <w:rsid w:val="005666CF"/>
    <w:rsid w:val="00567B45"/>
    <w:rsid w:val="00567FA9"/>
    <w:rsid w:val="0057112B"/>
    <w:rsid w:val="00571ECD"/>
    <w:rsid w:val="005730B5"/>
    <w:rsid w:val="0057316C"/>
    <w:rsid w:val="00573B4A"/>
    <w:rsid w:val="0057621C"/>
    <w:rsid w:val="00576389"/>
    <w:rsid w:val="005771CC"/>
    <w:rsid w:val="00582E40"/>
    <w:rsid w:val="005837A9"/>
    <w:rsid w:val="00586802"/>
    <w:rsid w:val="0059021B"/>
    <w:rsid w:val="0059103F"/>
    <w:rsid w:val="00591DE3"/>
    <w:rsid w:val="0059320F"/>
    <w:rsid w:val="00593479"/>
    <w:rsid w:val="00593767"/>
    <w:rsid w:val="00593A7C"/>
    <w:rsid w:val="00593AF0"/>
    <w:rsid w:val="005941A1"/>
    <w:rsid w:val="005957AA"/>
    <w:rsid w:val="00595DE6"/>
    <w:rsid w:val="0059666B"/>
    <w:rsid w:val="005A0364"/>
    <w:rsid w:val="005A3996"/>
    <w:rsid w:val="005A5633"/>
    <w:rsid w:val="005A6957"/>
    <w:rsid w:val="005B0F49"/>
    <w:rsid w:val="005B25FF"/>
    <w:rsid w:val="005B5650"/>
    <w:rsid w:val="005C3D47"/>
    <w:rsid w:val="005C4E46"/>
    <w:rsid w:val="005C7C3B"/>
    <w:rsid w:val="005C7C83"/>
    <w:rsid w:val="005D0338"/>
    <w:rsid w:val="005D0719"/>
    <w:rsid w:val="005D0A06"/>
    <w:rsid w:val="005D1725"/>
    <w:rsid w:val="005D3295"/>
    <w:rsid w:val="005D37EC"/>
    <w:rsid w:val="005D40F3"/>
    <w:rsid w:val="005D55D3"/>
    <w:rsid w:val="005E2536"/>
    <w:rsid w:val="005E535E"/>
    <w:rsid w:val="005F2389"/>
    <w:rsid w:val="005F610B"/>
    <w:rsid w:val="00600E86"/>
    <w:rsid w:val="00601FBF"/>
    <w:rsid w:val="006025C1"/>
    <w:rsid w:val="006047E1"/>
    <w:rsid w:val="00604D42"/>
    <w:rsid w:val="006056A0"/>
    <w:rsid w:val="00610C40"/>
    <w:rsid w:val="00616529"/>
    <w:rsid w:val="0062752C"/>
    <w:rsid w:val="0063131F"/>
    <w:rsid w:val="006333DE"/>
    <w:rsid w:val="006339B0"/>
    <w:rsid w:val="0063655B"/>
    <w:rsid w:val="006374DF"/>
    <w:rsid w:val="006437E7"/>
    <w:rsid w:val="006461CF"/>
    <w:rsid w:val="0064764C"/>
    <w:rsid w:val="00650EF8"/>
    <w:rsid w:val="006547DD"/>
    <w:rsid w:val="0066226F"/>
    <w:rsid w:val="00663963"/>
    <w:rsid w:val="006671B6"/>
    <w:rsid w:val="0067249A"/>
    <w:rsid w:val="006727E1"/>
    <w:rsid w:val="0067299B"/>
    <w:rsid w:val="00673ADA"/>
    <w:rsid w:val="006757CD"/>
    <w:rsid w:val="00677043"/>
    <w:rsid w:val="00677982"/>
    <w:rsid w:val="00677F6B"/>
    <w:rsid w:val="0068029C"/>
    <w:rsid w:val="00681808"/>
    <w:rsid w:val="00681F00"/>
    <w:rsid w:val="00683D92"/>
    <w:rsid w:val="006846AA"/>
    <w:rsid w:val="00691608"/>
    <w:rsid w:val="00692EB6"/>
    <w:rsid w:val="00693062"/>
    <w:rsid w:val="006960A5"/>
    <w:rsid w:val="00697C53"/>
    <w:rsid w:val="006A1659"/>
    <w:rsid w:val="006A687D"/>
    <w:rsid w:val="006A6AE3"/>
    <w:rsid w:val="006B0F95"/>
    <w:rsid w:val="006B38B6"/>
    <w:rsid w:val="006B78F8"/>
    <w:rsid w:val="006C01E8"/>
    <w:rsid w:val="006C4A6A"/>
    <w:rsid w:val="006D0B96"/>
    <w:rsid w:val="006D15BD"/>
    <w:rsid w:val="006E20FA"/>
    <w:rsid w:val="006E48E1"/>
    <w:rsid w:val="006F0298"/>
    <w:rsid w:val="006F3C2E"/>
    <w:rsid w:val="006F5AC0"/>
    <w:rsid w:val="006F5B55"/>
    <w:rsid w:val="006F7361"/>
    <w:rsid w:val="00700A94"/>
    <w:rsid w:val="007172E4"/>
    <w:rsid w:val="00721253"/>
    <w:rsid w:val="00721592"/>
    <w:rsid w:val="00724CD7"/>
    <w:rsid w:val="00725ABA"/>
    <w:rsid w:val="00727FEE"/>
    <w:rsid w:val="007300F5"/>
    <w:rsid w:val="00730495"/>
    <w:rsid w:val="007309FC"/>
    <w:rsid w:val="0073328F"/>
    <w:rsid w:val="00734C19"/>
    <w:rsid w:val="00737139"/>
    <w:rsid w:val="00742FC9"/>
    <w:rsid w:val="007457BC"/>
    <w:rsid w:val="0075406E"/>
    <w:rsid w:val="00757F5F"/>
    <w:rsid w:val="007657E9"/>
    <w:rsid w:val="00766E74"/>
    <w:rsid w:val="0076771B"/>
    <w:rsid w:val="007719FA"/>
    <w:rsid w:val="00772BF1"/>
    <w:rsid w:val="00772EAA"/>
    <w:rsid w:val="00775194"/>
    <w:rsid w:val="0078063E"/>
    <w:rsid w:val="0078305D"/>
    <w:rsid w:val="007831E9"/>
    <w:rsid w:val="0078403C"/>
    <w:rsid w:val="007860CD"/>
    <w:rsid w:val="0078655C"/>
    <w:rsid w:val="00786C84"/>
    <w:rsid w:val="00790541"/>
    <w:rsid w:val="00792400"/>
    <w:rsid w:val="00792828"/>
    <w:rsid w:val="0079675A"/>
    <w:rsid w:val="007A3696"/>
    <w:rsid w:val="007A3A45"/>
    <w:rsid w:val="007A5A3E"/>
    <w:rsid w:val="007A5A5B"/>
    <w:rsid w:val="007A5C02"/>
    <w:rsid w:val="007A5DC2"/>
    <w:rsid w:val="007A7AEE"/>
    <w:rsid w:val="007B1AAA"/>
    <w:rsid w:val="007B349A"/>
    <w:rsid w:val="007B3F70"/>
    <w:rsid w:val="007C1A6F"/>
    <w:rsid w:val="007C3968"/>
    <w:rsid w:val="007C3EB5"/>
    <w:rsid w:val="007D24FA"/>
    <w:rsid w:val="007D649B"/>
    <w:rsid w:val="007D7205"/>
    <w:rsid w:val="007D7341"/>
    <w:rsid w:val="007E3248"/>
    <w:rsid w:val="007E4923"/>
    <w:rsid w:val="007E647A"/>
    <w:rsid w:val="007F0E1F"/>
    <w:rsid w:val="007F2DF5"/>
    <w:rsid w:val="007F3ACB"/>
    <w:rsid w:val="007F7E02"/>
    <w:rsid w:val="008017F5"/>
    <w:rsid w:val="0080259A"/>
    <w:rsid w:val="0080321B"/>
    <w:rsid w:val="00803CC7"/>
    <w:rsid w:val="00806AE8"/>
    <w:rsid w:val="00810945"/>
    <w:rsid w:val="008112B1"/>
    <w:rsid w:val="00811401"/>
    <w:rsid w:val="00811C84"/>
    <w:rsid w:val="00816D2F"/>
    <w:rsid w:val="00817816"/>
    <w:rsid w:val="00817A05"/>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008"/>
    <w:rsid w:val="00861115"/>
    <w:rsid w:val="0086223E"/>
    <w:rsid w:val="00862759"/>
    <w:rsid w:val="008646E1"/>
    <w:rsid w:val="00867986"/>
    <w:rsid w:val="00870EA0"/>
    <w:rsid w:val="008712B6"/>
    <w:rsid w:val="00871731"/>
    <w:rsid w:val="008818E8"/>
    <w:rsid w:val="00882099"/>
    <w:rsid w:val="00883241"/>
    <w:rsid w:val="00883E72"/>
    <w:rsid w:val="00885649"/>
    <w:rsid w:val="00893B21"/>
    <w:rsid w:val="00896691"/>
    <w:rsid w:val="008A0AEF"/>
    <w:rsid w:val="008A2B6B"/>
    <w:rsid w:val="008A4201"/>
    <w:rsid w:val="008A47A0"/>
    <w:rsid w:val="008A5673"/>
    <w:rsid w:val="008A62F8"/>
    <w:rsid w:val="008A6F91"/>
    <w:rsid w:val="008B1B1C"/>
    <w:rsid w:val="008B2ED9"/>
    <w:rsid w:val="008B51B2"/>
    <w:rsid w:val="008C0706"/>
    <w:rsid w:val="008D504E"/>
    <w:rsid w:val="008D5119"/>
    <w:rsid w:val="008E0CC7"/>
    <w:rsid w:val="008E40D1"/>
    <w:rsid w:val="008E4BFB"/>
    <w:rsid w:val="008E4C72"/>
    <w:rsid w:val="008E65DB"/>
    <w:rsid w:val="008F00EE"/>
    <w:rsid w:val="008F037E"/>
    <w:rsid w:val="008F0DFA"/>
    <w:rsid w:val="008F3660"/>
    <w:rsid w:val="008F46A3"/>
    <w:rsid w:val="008F631D"/>
    <w:rsid w:val="00903123"/>
    <w:rsid w:val="0090442C"/>
    <w:rsid w:val="00904F67"/>
    <w:rsid w:val="00906222"/>
    <w:rsid w:val="00907175"/>
    <w:rsid w:val="009078DF"/>
    <w:rsid w:val="00914685"/>
    <w:rsid w:val="00915511"/>
    <w:rsid w:val="00920970"/>
    <w:rsid w:val="00920E42"/>
    <w:rsid w:val="009214E2"/>
    <w:rsid w:val="00921E6B"/>
    <w:rsid w:val="0092247D"/>
    <w:rsid w:val="009227C3"/>
    <w:rsid w:val="00927867"/>
    <w:rsid w:val="0093053D"/>
    <w:rsid w:val="00930794"/>
    <w:rsid w:val="00931474"/>
    <w:rsid w:val="009317AF"/>
    <w:rsid w:val="00931A7D"/>
    <w:rsid w:val="00935807"/>
    <w:rsid w:val="00937D1B"/>
    <w:rsid w:val="00942968"/>
    <w:rsid w:val="00945B36"/>
    <w:rsid w:val="00945B8D"/>
    <w:rsid w:val="00946187"/>
    <w:rsid w:val="00953095"/>
    <w:rsid w:val="00954CD1"/>
    <w:rsid w:val="00954CF7"/>
    <w:rsid w:val="009576A8"/>
    <w:rsid w:val="00957707"/>
    <w:rsid w:val="009631CB"/>
    <w:rsid w:val="00965024"/>
    <w:rsid w:val="0096715A"/>
    <w:rsid w:val="00970C1A"/>
    <w:rsid w:val="00973FAA"/>
    <w:rsid w:val="00975A65"/>
    <w:rsid w:val="00983553"/>
    <w:rsid w:val="00984A0E"/>
    <w:rsid w:val="00984EE6"/>
    <w:rsid w:val="00985909"/>
    <w:rsid w:val="009861BC"/>
    <w:rsid w:val="009870E5"/>
    <w:rsid w:val="009907F4"/>
    <w:rsid w:val="00991383"/>
    <w:rsid w:val="00993319"/>
    <w:rsid w:val="00994113"/>
    <w:rsid w:val="009973FB"/>
    <w:rsid w:val="009975A3"/>
    <w:rsid w:val="00997A42"/>
    <w:rsid w:val="00997B97"/>
    <w:rsid w:val="009A0E5B"/>
    <w:rsid w:val="009A27F3"/>
    <w:rsid w:val="009A2D7F"/>
    <w:rsid w:val="009A4D2D"/>
    <w:rsid w:val="009B03A5"/>
    <w:rsid w:val="009B2D4F"/>
    <w:rsid w:val="009B30B2"/>
    <w:rsid w:val="009C41EF"/>
    <w:rsid w:val="009C67EF"/>
    <w:rsid w:val="009D3C89"/>
    <w:rsid w:val="009D4571"/>
    <w:rsid w:val="009D51B6"/>
    <w:rsid w:val="009E05D4"/>
    <w:rsid w:val="009E0614"/>
    <w:rsid w:val="009E0C96"/>
    <w:rsid w:val="009E141F"/>
    <w:rsid w:val="009E28FA"/>
    <w:rsid w:val="009E39DC"/>
    <w:rsid w:val="009F0FD8"/>
    <w:rsid w:val="009F1ADC"/>
    <w:rsid w:val="009F1DF1"/>
    <w:rsid w:val="009F3265"/>
    <w:rsid w:val="009F434C"/>
    <w:rsid w:val="009F4474"/>
    <w:rsid w:val="009F5A36"/>
    <w:rsid w:val="009F5BF3"/>
    <w:rsid w:val="009F5F82"/>
    <w:rsid w:val="00A005F8"/>
    <w:rsid w:val="00A00623"/>
    <w:rsid w:val="00A010AA"/>
    <w:rsid w:val="00A019A1"/>
    <w:rsid w:val="00A01F89"/>
    <w:rsid w:val="00A02452"/>
    <w:rsid w:val="00A02A00"/>
    <w:rsid w:val="00A118D5"/>
    <w:rsid w:val="00A16954"/>
    <w:rsid w:val="00A24DEC"/>
    <w:rsid w:val="00A25ABD"/>
    <w:rsid w:val="00A266E8"/>
    <w:rsid w:val="00A27865"/>
    <w:rsid w:val="00A32061"/>
    <w:rsid w:val="00A322A0"/>
    <w:rsid w:val="00A4193C"/>
    <w:rsid w:val="00A42DB7"/>
    <w:rsid w:val="00A50215"/>
    <w:rsid w:val="00A52647"/>
    <w:rsid w:val="00A52BC8"/>
    <w:rsid w:val="00A54692"/>
    <w:rsid w:val="00A54802"/>
    <w:rsid w:val="00A560F2"/>
    <w:rsid w:val="00A56DEA"/>
    <w:rsid w:val="00A57F19"/>
    <w:rsid w:val="00A61561"/>
    <w:rsid w:val="00A61C85"/>
    <w:rsid w:val="00A647BA"/>
    <w:rsid w:val="00A65959"/>
    <w:rsid w:val="00A66D18"/>
    <w:rsid w:val="00A66D74"/>
    <w:rsid w:val="00A700A9"/>
    <w:rsid w:val="00A71B64"/>
    <w:rsid w:val="00A73DDF"/>
    <w:rsid w:val="00A822A9"/>
    <w:rsid w:val="00A87200"/>
    <w:rsid w:val="00A91C8C"/>
    <w:rsid w:val="00A926BF"/>
    <w:rsid w:val="00A94323"/>
    <w:rsid w:val="00A94C8C"/>
    <w:rsid w:val="00A94E5E"/>
    <w:rsid w:val="00A95AA0"/>
    <w:rsid w:val="00A96306"/>
    <w:rsid w:val="00A96CB7"/>
    <w:rsid w:val="00A96EFE"/>
    <w:rsid w:val="00AA1267"/>
    <w:rsid w:val="00AA1808"/>
    <w:rsid w:val="00AA49C5"/>
    <w:rsid w:val="00AB06C3"/>
    <w:rsid w:val="00AC0271"/>
    <w:rsid w:val="00AC1190"/>
    <w:rsid w:val="00AC220A"/>
    <w:rsid w:val="00AC2983"/>
    <w:rsid w:val="00AC5D33"/>
    <w:rsid w:val="00AC5E41"/>
    <w:rsid w:val="00AC676C"/>
    <w:rsid w:val="00AD332F"/>
    <w:rsid w:val="00AE0211"/>
    <w:rsid w:val="00AE06AA"/>
    <w:rsid w:val="00AE2282"/>
    <w:rsid w:val="00AE2F38"/>
    <w:rsid w:val="00AE5236"/>
    <w:rsid w:val="00AE529F"/>
    <w:rsid w:val="00AE666F"/>
    <w:rsid w:val="00AF0743"/>
    <w:rsid w:val="00AF1A76"/>
    <w:rsid w:val="00AF2EBC"/>
    <w:rsid w:val="00AF3F0E"/>
    <w:rsid w:val="00AF7A90"/>
    <w:rsid w:val="00B07BD8"/>
    <w:rsid w:val="00B1173D"/>
    <w:rsid w:val="00B137AC"/>
    <w:rsid w:val="00B1646A"/>
    <w:rsid w:val="00B2036F"/>
    <w:rsid w:val="00B209F5"/>
    <w:rsid w:val="00B22814"/>
    <w:rsid w:val="00B22D30"/>
    <w:rsid w:val="00B25AE9"/>
    <w:rsid w:val="00B3017B"/>
    <w:rsid w:val="00B3125D"/>
    <w:rsid w:val="00B31B87"/>
    <w:rsid w:val="00B32CE7"/>
    <w:rsid w:val="00B32DA7"/>
    <w:rsid w:val="00B3300C"/>
    <w:rsid w:val="00B353F1"/>
    <w:rsid w:val="00B3650F"/>
    <w:rsid w:val="00B40834"/>
    <w:rsid w:val="00B40BBF"/>
    <w:rsid w:val="00B421E9"/>
    <w:rsid w:val="00B42304"/>
    <w:rsid w:val="00B428F0"/>
    <w:rsid w:val="00B430D3"/>
    <w:rsid w:val="00B43433"/>
    <w:rsid w:val="00B463F1"/>
    <w:rsid w:val="00B509C6"/>
    <w:rsid w:val="00B539B7"/>
    <w:rsid w:val="00B5499A"/>
    <w:rsid w:val="00B57C97"/>
    <w:rsid w:val="00B57EA1"/>
    <w:rsid w:val="00B6069B"/>
    <w:rsid w:val="00B62578"/>
    <w:rsid w:val="00B63C1E"/>
    <w:rsid w:val="00B64EBB"/>
    <w:rsid w:val="00B65DA0"/>
    <w:rsid w:val="00B671F6"/>
    <w:rsid w:val="00B73580"/>
    <w:rsid w:val="00B75620"/>
    <w:rsid w:val="00B75A07"/>
    <w:rsid w:val="00B77CD2"/>
    <w:rsid w:val="00B81895"/>
    <w:rsid w:val="00B8287D"/>
    <w:rsid w:val="00B840E3"/>
    <w:rsid w:val="00B85119"/>
    <w:rsid w:val="00B85BBA"/>
    <w:rsid w:val="00B85D8C"/>
    <w:rsid w:val="00B863E0"/>
    <w:rsid w:val="00B90F39"/>
    <w:rsid w:val="00B91112"/>
    <w:rsid w:val="00B913BA"/>
    <w:rsid w:val="00B92BA3"/>
    <w:rsid w:val="00B95E00"/>
    <w:rsid w:val="00B96AC7"/>
    <w:rsid w:val="00B97F0E"/>
    <w:rsid w:val="00BA028F"/>
    <w:rsid w:val="00BA1767"/>
    <w:rsid w:val="00BA26E1"/>
    <w:rsid w:val="00BA2A54"/>
    <w:rsid w:val="00BA3BF0"/>
    <w:rsid w:val="00BB166D"/>
    <w:rsid w:val="00BB1EB9"/>
    <w:rsid w:val="00BB4284"/>
    <w:rsid w:val="00BB51D9"/>
    <w:rsid w:val="00BC3243"/>
    <w:rsid w:val="00BC349D"/>
    <w:rsid w:val="00BC4A10"/>
    <w:rsid w:val="00BC5BE7"/>
    <w:rsid w:val="00BD36AD"/>
    <w:rsid w:val="00BD46FB"/>
    <w:rsid w:val="00BD5DF4"/>
    <w:rsid w:val="00BD607F"/>
    <w:rsid w:val="00BE28E7"/>
    <w:rsid w:val="00BE4650"/>
    <w:rsid w:val="00BE4AD5"/>
    <w:rsid w:val="00BE562E"/>
    <w:rsid w:val="00BE7F4D"/>
    <w:rsid w:val="00BF067D"/>
    <w:rsid w:val="00BF17B6"/>
    <w:rsid w:val="00BF2F57"/>
    <w:rsid w:val="00BF617D"/>
    <w:rsid w:val="00BF64C0"/>
    <w:rsid w:val="00BF6587"/>
    <w:rsid w:val="00C00241"/>
    <w:rsid w:val="00C01EF9"/>
    <w:rsid w:val="00C0340D"/>
    <w:rsid w:val="00C055B6"/>
    <w:rsid w:val="00C1017B"/>
    <w:rsid w:val="00C104DF"/>
    <w:rsid w:val="00C11452"/>
    <w:rsid w:val="00C114E8"/>
    <w:rsid w:val="00C1164A"/>
    <w:rsid w:val="00C14B7C"/>
    <w:rsid w:val="00C214FD"/>
    <w:rsid w:val="00C225BF"/>
    <w:rsid w:val="00C22E0E"/>
    <w:rsid w:val="00C3007C"/>
    <w:rsid w:val="00C32C82"/>
    <w:rsid w:val="00C36D5A"/>
    <w:rsid w:val="00C40A28"/>
    <w:rsid w:val="00C41C74"/>
    <w:rsid w:val="00C43476"/>
    <w:rsid w:val="00C434CB"/>
    <w:rsid w:val="00C44EE0"/>
    <w:rsid w:val="00C5034B"/>
    <w:rsid w:val="00C51E52"/>
    <w:rsid w:val="00C557BC"/>
    <w:rsid w:val="00C55872"/>
    <w:rsid w:val="00C55EA3"/>
    <w:rsid w:val="00C57D08"/>
    <w:rsid w:val="00C61AC5"/>
    <w:rsid w:val="00C6270C"/>
    <w:rsid w:val="00C62C45"/>
    <w:rsid w:val="00C6396C"/>
    <w:rsid w:val="00C6547E"/>
    <w:rsid w:val="00C66CCE"/>
    <w:rsid w:val="00C70E76"/>
    <w:rsid w:val="00C72602"/>
    <w:rsid w:val="00C74764"/>
    <w:rsid w:val="00C81216"/>
    <w:rsid w:val="00C8273F"/>
    <w:rsid w:val="00C83366"/>
    <w:rsid w:val="00C86C1A"/>
    <w:rsid w:val="00C86F72"/>
    <w:rsid w:val="00C915E7"/>
    <w:rsid w:val="00C9165E"/>
    <w:rsid w:val="00C92FAA"/>
    <w:rsid w:val="00C97CE0"/>
    <w:rsid w:val="00CA0255"/>
    <w:rsid w:val="00CA053B"/>
    <w:rsid w:val="00CA15DF"/>
    <w:rsid w:val="00CA19AE"/>
    <w:rsid w:val="00CA3A7D"/>
    <w:rsid w:val="00CA4C89"/>
    <w:rsid w:val="00CB06C0"/>
    <w:rsid w:val="00CB5AF6"/>
    <w:rsid w:val="00CB70F2"/>
    <w:rsid w:val="00CB7121"/>
    <w:rsid w:val="00CB76E3"/>
    <w:rsid w:val="00CB7B62"/>
    <w:rsid w:val="00CD038A"/>
    <w:rsid w:val="00CD20BC"/>
    <w:rsid w:val="00CD26B3"/>
    <w:rsid w:val="00CD7EAF"/>
    <w:rsid w:val="00CE08D3"/>
    <w:rsid w:val="00CE258E"/>
    <w:rsid w:val="00CE272F"/>
    <w:rsid w:val="00CE3CCE"/>
    <w:rsid w:val="00CE5125"/>
    <w:rsid w:val="00CE5950"/>
    <w:rsid w:val="00CF567B"/>
    <w:rsid w:val="00CF6803"/>
    <w:rsid w:val="00D0120C"/>
    <w:rsid w:val="00D10996"/>
    <w:rsid w:val="00D11555"/>
    <w:rsid w:val="00D122ED"/>
    <w:rsid w:val="00D13C27"/>
    <w:rsid w:val="00D142D9"/>
    <w:rsid w:val="00D14721"/>
    <w:rsid w:val="00D17468"/>
    <w:rsid w:val="00D175F8"/>
    <w:rsid w:val="00D220CB"/>
    <w:rsid w:val="00D23C1C"/>
    <w:rsid w:val="00D24D8D"/>
    <w:rsid w:val="00D25945"/>
    <w:rsid w:val="00D27F65"/>
    <w:rsid w:val="00D30AA6"/>
    <w:rsid w:val="00D32174"/>
    <w:rsid w:val="00D3287A"/>
    <w:rsid w:val="00D35AD7"/>
    <w:rsid w:val="00D368F6"/>
    <w:rsid w:val="00D42781"/>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5C6E"/>
    <w:rsid w:val="00D6678D"/>
    <w:rsid w:val="00D710DF"/>
    <w:rsid w:val="00D71746"/>
    <w:rsid w:val="00D72A34"/>
    <w:rsid w:val="00D7510D"/>
    <w:rsid w:val="00D75277"/>
    <w:rsid w:val="00D81984"/>
    <w:rsid w:val="00D84D4E"/>
    <w:rsid w:val="00D8788C"/>
    <w:rsid w:val="00D918CE"/>
    <w:rsid w:val="00D91F6B"/>
    <w:rsid w:val="00D91F88"/>
    <w:rsid w:val="00D9250E"/>
    <w:rsid w:val="00D936BE"/>
    <w:rsid w:val="00D948EC"/>
    <w:rsid w:val="00D96E5C"/>
    <w:rsid w:val="00DA367B"/>
    <w:rsid w:val="00DA4F97"/>
    <w:rsid w:val="00DA5595"/>
    <w:rsid w:val="00DB07E4"/>
    <w:rsid w:val="00DB0C6C"/>
    <w:rsid w:val="00DB29BF"/>
    <w:rsid w:val="00DB320D"/>
    <w:rsid w:val="00DB3576"/>
    <w:rsid w:val="00DB55A8"/>
    <w:rsid w:val="00DB6CCA"/>
    <w:rsid w:val="00DB7DE2"/>
    <w:rsid w:val="00DC073F"/>
    <w:rsid w:val="00DC07F8"/>
    <w:rsid w:val="00DC0F86"/>
    <w:rsid w:val="00DC274D"/>
    <w:rsid w:val="00DC6756"/>
    <w:rsid w:val="00DC6C35"/>
    <w:rsid w:val="00DC6D40"/>
    <w:rsid w:val="00DC7BE8"/>
    <w:rsid w:val="00DD7760"/>
    <w:rsid w:val="00DE284D"/>
    <w:rsid w:val="00DE62C1"/>
    <w:rsid w:val="00DE7047"/>
    <w:rsid w:val="00DF2EE4"/>
    <w:rsid w:val="00DF492B"/>
    <w:rsid w:val="00DF61AC"/>
    <w:rsid w:val="00DF7CEC"/>
    <w:rsid w:val="00E01FF0"/>
    <w:rsid w:val="00E01FFC"/>
    <w:rsid w:val="00E025D2"/>
    <w:rsid w:val="00E0386E"/>
    <w:rsid w:val="00E03E85"/>
    <w:rsid w:val="00E04507"/>
    <w:rsid w:val="00E079E0"/>
    <w:rsid w:val="00E10455"/>
    <w:rsid w:val="00E154F2"/>
    <w:rsid w:val="00E21139"/>
    <w:rsid w:val="00E2213D"/>
    <w:rsid w:val="00E23864"/>
    <w:rsid w:val="00E30242"/>
    <w:rsid w:val="00E3062E"/>
    <w:rsid w:val="00E3313F"/>
    <w:rsid w:val="00E337F6"/>
    <w:rsid w:val="00E35B1C"/>
    <w:rsid w:val="00E35DD6"/>
    <w:rsid w:val="00E373A3"/>
    <w:rsid w:val="00E4176D"/>
    <w:rsid w:val="00E41EA5"/>
    <w:rsid w:val="00E424CE"/>
    <w:rsid w:val="00E43D7E"/>
    <w:rsid w:val="00E43DE0"/>
    <w:rsid w:val="00E43E61"/>
    <w:rsid w:val="00E44A08"/>
    <w:rsid w:val="00E45268"/>
    <w:rsid w:val="00E4576B"/>
    <w:rsid w:val="00E47E77"/>
    <w:rsid w:val="00E527D4"/>
    <w:rsid w:val="00E541E8"/>
    <w:rsid w:val="00E562E4"/>
    <w:rsid w:val="00E56956"/>
    <w:rsid w:val="00E56DBE"/>
    <w:rsid w:val="00E57EEE"/>
    <w:rsid w:val="00E66BC5"/>
    <w:rsid w:val="00E72F06"/>
    <w:rsid w:val="00E740CB"/>
    <w:rsid w:val="00E7471B"/>
    <w:rsid w:val="00E76705"/>
    <w:rsid w:val="00E80AF0"/>
    <w:rsid w:val="00E83953"/>
    <w:rsid w:val="00E83F12"/>
    <w:rsid w:val="00E844E6"/>
    <w:rsid w:val="00E86FF0"/>
    <w:rsid w:val="00E925EC"/>
    <w:rsid w:val="00E92667"/>
    <w:rsid w:val="00E94FE5"/>
    <w:rsid w:val="00E966CD"/>
    <w:rsid w:val="00EA222B"/>
    <w:rsid w:val="00EA3C50"/>
    <w:rsid w:val="00EA4AED"/>
    <w:rsid w:val="00EB13F1"/>
    <w:rsid w:val="00EB1568"/>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01A40"/>
    <w:rsid w:val="00F0306F"/>
    <w:rsid w:val="00F1229B"/>
    <w:rsid w:val="00F132B6"/>
    <w:rsid w:val="00F134FC"/>
    <w:rsid w:val="00F1389D"/>
    <w:rsid w:val="00F146ED"/>
    <w:rsid w:val="00F15FBD"/>
    <w:rsid w:val="00F16573"/>
    <w:rsid w:val="00F17734"/>
    <w:rsid w:val="00F20539"/>
    <w:rsid w:val="00F2351E"/>
    <w:rsid w:val="00F23E05"/>
    <w:rsid w:val="00F23E3C"/>
    <w:rsid w:val="00F242A2"/>
    <w:rsid w:val="00F24919"/>
    <w:rsid w:val="00F25292"/>
    <w:rsid w:val="00F2672E"/>
    <w:rsid w:val="00F3106A"/>
    <w:rsid w:val="00F31686"/>
    <w:rsid w:val="00F32128"/>
    <w:rsid w:val="00F340AE"/>
    <w:rsid w:val="00F362C5"/>
    <w:rsid w:val="00F36A15"/>
    <w:rsid w:val="00F3708A"/>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629AF"/>
    <w:rsid w:val="00F6308E"/>
    <w:rsid w:val="00F63B63"/>
    <w:rsid w:val="00F66036"/>
    <w:rsid w:val="00F70BB5"/>
    <w:rsid w:val="00F71678"/>
    <w:rsid w:val="00F754A5"/>
    <w:rsid w:val="00F84B43"/>
    <w:rsid w:val="00F86094"/>
    <w:rsid w:val="00F92465"/>
    <w:rsid w:val="00F9310B"/>
    <w:rsid w:val="00F963C8"/>
    <w:rsid w:val="00FA065C"/>
    <w:rsid w:val="00FA0937"/>
    <w:rsid w:val="00FA4FA4"/>
    <w:rsid w:val="00FA746B"/>
    <w:rsid w:val="00FB0B5F"/>
    <w:rsid w:val="00FB1FAE"/>
    <w:rsid w:val="00FB358A"/>
    <w:rsid w:val="00FB3F5B"/>
    <w:rsid w:val="00FB5E9E"/>
    <w:rsid w:val="00FB6393"/>
    <w:rsid w:val="00FB65E8"/>
    <w:rsid w:val="00FC25B9"/>
    <w:rsid w:val="00FC34F1"/>
    <w:rsid w:val="00FC58B9"/>
    <w:rsid w:val="00FC5D8B"/>
    <w:rsid w:val="00FD111A"/>
    <w:rsid w:val="00FD134F"/>
    <w:rsid w:val="00FD49BC"/>
    <w:rsid w:val="00FD4BC3"/>
    <w:rsid w:val="00FD5F07"/>
    <w:rsid w:val="00FD66E8"/>
    <w:rsid w:val="00FD6742"/>
    <w:rsid w:val="00FE11EF"/>
    <w:rsid w:val="00FE1B48"/>
    <w:rsid w:val="00FE2382"/>
    <w:rsid w:val="00FE2EF9"/>
    <w:rsid w:val="00FE6006"/>
    <w:rsid w:val="00FE7A46"/>
    <w:rsid w:val="00FF08B8"/>
    <w:rsid w:val="00FF326F"/>
    <w:rsid w:val="00FF40DC"/>
    <w:rsid w:val="00FF4A1C"/>
    <w:rsid w:val="00FF5B43"/>
    <w:rsid w:val="0B171D2D"/>
    <w:rsid w:val="149E58A3"/>
    <w:rsid w:val="164EB3B9"/>
    <w:rsid w:val="1FDEAA6F"/>
    <w:rsid w:val="25623F00"/>
    <w:rsid w:val="267D0B28"/>
    <w:rsid w:val="285F53C3"/>
    <w:rsid w:val="2AA02E63"/>
    <w:rsid w:val="2B0FDD52"/>
    <w:rsid w:val="2FDFC0C8"/>
    <w:rsid w:val="39377E17"/>
    <w:rsid w:val="450B649E"/>
    <w:rsid w:val="47460C97"/>
    <w:rsid w:val="4E1EB742"/>
    <w:rsid w:val="52170AA7"/>
    <w:rsid w:val="53F0BC0C"/>
    <w:rsid w:val="5872F4A5"/>
    <w:rsid w:val="5ED574E6"/>
    <w:rsid w:val="605F5749"/>
    <w:rsid w:val="64F73D37"/>
    <w:rsid w:val="6E6A2FD0"/>
    <w:rsid w:val="6EAC960E"/>
    <w:rsid w:val="73959BBD"/>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FA"/>
    <w:pPr>
      <w:autoSpaceDE w:val="0"/>
      <w:autoSpaceDN w:val="0"/>
      <w:spacing w:after="0"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593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385C93"/>
    <w:pPr>
      <w:numPr>
        <w:numId w:val="1"/>
      </w:numPr>
      <w:adjustRightInd w:val="0"/>
      <w:outlineLvl w:val="1"/>
    </w:pPr>
    <w:rPr>
      <w:rFonts w:ascii="Arial" w:hAnsi="Arial" w:cs="Arial"/>
      <w:b/>
      <w:sz w:val="21"/>
      <w:szCs w:val="21"/>
    </w:rPr>
  </w:style>
  <w:style w:type="paragraph" w:styleId="Heading3">
    <w:name w:val="heading 3"/>
    <w:basedOn w:val="Normal"/>
    <w:next w:val="Normal"/>
    <w:link w:val="Heading3Char"/>
    <w:uiPriority w:val="99"/>
    <w:unhideWhenUsed/>
    <w:qFormat/>
    <w:rsid w:val="005E253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26EE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djustRightInd w:val="0"/>
    </w:pPr>
    <w:rPr>
      <w:rFonts w:ascii="Arial" w:hAnsi="Arial" w:cs="Arial"/>
      <w:sz w:val="21"/>
      <w:szCs w:val="21"/>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pPr>
    <w:rPr>
      <w:sz w:val="20"/>
      <w:szCs w:val="20"/>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ind w:left="1134" w:hanging="1134"/>
    </w:pPr>
  </w:style>
  <w:style w:type="paragraph" w:customStyle="1" w:styleId="Para0-3">
    <w:name w:val="Para0-3"/>
    <w:basedOn w:val="Normal"/>
    <w:uiPriority w:val="99"/>
    <w:rsid w:val="00D710DF"/>
    <w:pPr>
      <w:ind w:left="1701" w:hanging="1701"/>
    </w:p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link w:val="ListParagraphChar"/>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uiPriority w:val="99"/>
    <w:rsid w:val="00C32C82"/>
    <w:pPr>
      <w:suppressLineNumbers/>
    </w:pPr>
    <w:rPr>
      <w:sz w:val="20"/>
      <w:szCs w:val="20"/>
    </w:rPr>
  </w:style>
  <w:style w:type="character" w:customStyle="1" w:styleId="BodyTextChar">
    <w:name w:val="Body Text Char"/>
    <w:aliases w:val="Body Char,bt Char,body text Char,b Char,b1 Char,Trade Gothic Char"/>
    <w:basedOn w:val="DefaultParagraphFont"/>
    <w:link w:val="BodyText0"/>
    <w:uiPriority w:val="99"/>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ind w:left="720"/>
    </w:pPr>
    <w:rPr>
      <w:sz w:val="20"/>
      <w:szCs w:val="20"/>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ind w:left="709" w:hanging="709"/>
    </w:pPr>
    <w:rPr>
      <w:rFonts w:ascii="Arial" w:hAnsi="Arial" w:cs="Arial"/>
      <w:sz w:val="20"/>
      <w:szCs w:val="20"/>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unhideWhenUsed/>
    <w:rsid w:val="002D40E6"/>
    <w:rPr>
      <w:b/>
      <w:bCs/>
    </w:rPr>
  </w:style>
  <w:style w:type="character" w:customStyle="1" w:styleId="CommentSubjectChar">
    <w:name w:val="Comment Subject Char"/>
    <w:basedOn w:val="CommentTextChar"/>
    <w:link w:val="CommentSubject"/>
    <w:uiPriority w:val="99"/>
    <w:rsid w:val="002D40E6"/>
    <w:rPr>
      <w:b/>
      <w:bCs/>
      <w:sz w:val="20"/>
      <w:szCs w:val="20"/>
    </w:rPr>
  </w:style>
  <w:style w:type="paragraph" w:customStyle="1" w:styleId="Indent2">
    <w:name w:val="Indent2"/>
    <w:basedOn w:val="Normal"/>
    <w:uiPriority w:val="99"/>
    <w:rsid w:val="00822BEB"/>
    <w:pPr>
      <w:ind w:left="1134"/>
    </w:p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jc w:val="center"/>
    </w:pPr>
    <w:rPr>
      <w:b/>
      <w:bCs/>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rPr>
      <w:sz w:val="20"/>
      <w:szCs w:val="20"/>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ind w:left="1701" w:hanging="567"/>
    </w:p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9"/>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ind w:left="4253" w:hanging="4253"/>
    </w:p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customStyle="1" w:styleId="Para3-4">
    <w:name w:val="Para3-4"/>
    <w:basedOn w:val="Normal"/>
    <w:link w:val="Para3-4Char"/>
    <w:uiPriority w:val="99"/>
    <w:rsid w:val="00475BFA"/>
    <w:pPr>
      <w:ind w:left="2268" w:hanging="567"/>
    </w:pPr>
  </w:style>
  <w:style w:type="paragraph" w:customStyle="1" w:styleId="Indent1">
    <w:name w:val="Indent1"/>
    <w:basedOn w:val="Normal"/>
    <w:uiPriority w:val="99"/>
    <w:rsid w:val="00475BFA"/>
    <w:pPr>
      <w:ind w:left="567"/>
    </w:pPr>
  </w:style>
  <w:style w:type="paragraph" w:customStyle="1" w:styleId="Annotation">
    <w:name w:val="Annotation"/>
    <w:basedOn w:val="Normal"/>
    <w:uiPriority w:val="99"/>
    <w:rsid w:val="00475BFA"/>
    <w:pPr>
      <w:ind w:left="1134"/>
    </w:pPr>
    <w:rPr>
      <w:b/>
      <w:bCs/>
      <w:i/>
      <w:iCs/>
      <w:vanish/>
    </w:rPr>
  </w:style>
  <w:style w:type="paragraph" w:customStyle="1" w:styleId="Para0-2-3">
    <w:name w:val="Para0-2-3"/>
    <w:basedOn w:val="Normal"/>
    <w:uiPriority w:val="99"/>
    <w:rsid w:val="00475BFA"/>
    <w:pPr>
      <w:tabs>
        <w:tab w:val="left" w:pos="1134"/>
      </w:tabs>
      <w:ind w:left="1701" w:hanging="1701"/>
    </w:pPr>
  </w:style>
  <w:style w:type="paragraph" w:customStyle="1" w:styleId="Para4-5">
    <w:name w:val="Para4-5"/>
    <w:basedOn w:val="Normal"/>
    <w:uiPriority w:val="99"/>
    <w:rsid w:val="00475BFA"/>
    <w:pPr>
      <w:ind w:left="2835" w:hanging="567"/>
    </w:pPr>
  </w:style>
  <w:style w:type="paragraph" w:customStyle="1" w:styleId="Indent3">
    <w:name w:val="Indent3"/>
    <w:basedOn w:val="Normal"/>
    <w:uiPriority w:val="99"/>
    <w:rsid w:val="00475BFA"/>
    <w:pPr>
      <w:ind w:left="1701"/>
    </w:pPr>
  </w:style>
  <w:style w:type="paragraph" w:customStyle="1" w:styleId="Para2-3-4">
    <w:name w:val="Para2-3-4"/>
    <w:basedOn w:val="Normal"/>
    <w:uiPriority w:val="99"/>
    <w:rsid w:val="00475BFA"/>
    <w:pPr>
      <w:tabs>
        <w:tab w:val="left" w:pos="1701"/>
      </w:tabs>
      <w:ind w:left="2268" w:hanging="1134"/>
    </w:pPr>
  </w:style>
  <w:style w:type="paragraph" w:customStyle="1" w:styleId="Para3-6">
    <w:name w:val="Para3-6"/>
    <w:basedOn w:val="Normal"/>
    <w:uiPriority w:val="99"/>
    <w:rsid w:val="00475BFA"/>
    <w:pPr>
      <w:ind w:left="3402" w:hanging="1701"/>
    </w:pPr>
  </w:style>
  <w:style w:type="paragraph" w:customStyle="1" w:styleId="Indent4">
    <w:name w:val="Indent4"/>
    <w:basedOn w:val="Normal"/>
    <w:uiPriority w:val="99"/>
    <w:rsid w:val="00475BFA"/>
    <w:pPr>
      <w:ind w:left="2268"/>
    </w:pPr>
  </w:style>
  <w:style w:type="paragraph" w:customStyle="1" w:styleId="Para5-6">
    <w:name w:val="Para5-6"/>
    <w:basedOn w:val="Normal"/>
    <w:uiPriority w:val="99"/>
    <w:rsid w:val="00475BFA"/>
    <w:pPr>
      <w:ind w:left="3402" w:hanging="567"/>
    </w:pPr>
  </w:style>
  <w:style w:type="paragraph" w:customStyle="1" w:styleId="Para0-4">
    <w:name w:val="Para0-4"/>
    <w:basedOn w:val="Normal"/>
    <w:uiPriority w:val="99"/>
    <w:rsid w:val="00475BFA"/>
    <w:pPr>
      <w:ind w:left="2268" w:hanging="2268"/>
    </w:pPr>
  </w:style>
  <w:style w:type="paragraph" w:customStyle="1" w:styleId="Para75-85">
    <w:name w:val="Para75-85"/>
    <w:basedOn w:val="Normal"/>
    <w:uiPriority w:val="99"/>
    <w:rsid w:val="00475BFA"/>
    <w:pPr>
      <w:ind w:left="4820" w:hanging="567"/>
    </w:pPr>
  </w:style>
  <w:style w:type="paragraph" w:customStyle="1" w:styleId="para">
    <w:name w:val="para"/>
    <w:basedOn w:val="Normal"/>
    <w:uiPriority w:val="99"/>
    <w:rsid w:val="00475BFA"/>
    <w:pPr>
      <w:ind w:left="1000" w:hanging="1000"/>
    </w:pPr>
    <w:rPr>
      <w:sz w:val="22"/>
      <w:szCs w:val="22"/>
    </w:rPr>
  </w:style>
  <w:style w:type="paragraph" w:customStyle="1" w:styleId="subpara">
    <w:name w:val="subpara"/>
    <w:basedOn w:val="para"/>
    <w:uiPriority w:val="99"/>
    <w:rsid w:val="00475BFA"/>
    <w:pPr>
      <w:ind w:left="1440" w:hanging="720"/>
    </w:pPr>
    <w:rPr>
      <w:b/>
      <w:bCs/>
    </w:rPr>
  </w:style>
  <w:style w:type="character" w:customStyle="1" w:styleId="Para3-4Char">
    <w:name w:val="Para3-4 Char"/>
    <w:basedOn w:val="DefaultParagraphFont"/>
    <w:link w:val="Para3-4"/>
    <w:uiPriority w:val="99"/>
    <w:locked/>
    <w:rsid w:val="00475BFA"/>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475BFA"/>
  </w:style>
  <w:style w:type="paragraph" w:styleId="Revision">
    <w:name w:val="Revision"/>
    <w:hidden/>
    <w:uiPriority w:val="99"/>
    <w:semiHidden/>
    <w:rsid w:val="00475BFA"/>
    <w:pPr>
      <w:spacing w:after="0" w:line="240" w:lineRule="auto"/>
    </w:pPr>
    <w:rPr>
      <w:rFonts w:ascii="Times New Roman" w:eastAsia="Times New Roman" w:hAnsi="Times New Roman" w:cs="Times New Roman"/>
      <w:sz w:val="24"/>
      <w:szCs w:val="24"/>
      <w:lang w:eastAsia="en-GB"/>
    </w:rPr>
  </w:style>
  <w:style w:type="paragraph" w:customStyle="1" w:styleId="ui-chatitem">
    <w:name w:val="ui-chat__item"/>
    <w:basedOn w:val="Normal"/>
    <w:rsid w:val="00475BFA"/>
    <w:pPr>
      <w:autoSpaceDE/>
      <w:autoSpaceDN/>
      <w:spacing w:before="100" w:beforeAutospacing="1" w:after="100" w:afterAutospacing="1"/>
      <w:jc w:val="left"/>
    </w:pPr>
  </w:style>
  <w:style w:type="paragraph" w:styleId="NormalWeb">
    <w:name w:val="Normal (Web)"/>
    <w:basedOn w:val="Normal"/>
    <w:uiPriority w:val="99"/>
    <w:unhideWhenUsed/>
    <w:rsid w:val="00475BFA"/>
    <w:pPr>
      <w:autoSpaceDE/>
      <w:autoSpaceDN/>
      <w:spacing w:before="100" w:beforeAutospacing="1" w:after="100" w:afterAutospacing="1"/>
      <w:jc w:val="left"/>
    </w:pPr>
  </w:style>
  <w:style w:type="character" w:customStyle="1" w:styleId="ui-provider">
    <w:name w:val="ui-provider"/>
    <w:basedOn w:val="DefaultParagraphFont"/>
    <w:rsid w:val="0055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XZ6UQ3W62NXH-1557065193-826</_dlc_DocId>
    <_dlc_DocIdUrl xmlns="baea0a03-c0a2-4a1e-b2d5-80db76c0b6e5">
      <Url>https://btgroupcloud.sharepoint.com/sites/contractcentral/_layouts/15/DocIdRedir.aspx?ID=XZ6UQ3W62NXH-1557065193-826</Url>
      <Description>XZ6UQ3W62NXH-1557065193-826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06d7bcb785f582cc0d9e9b22e14954cb">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cbfb88ff20c40d303bfa7086907aca5e"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315C8-48FA-43D7-BF8E-DE4442852D50}">
  <ds:schemaRefs>
    <ds:schemaRef ds:uri="http://schemas.microsoft.com/sharepoint/events"/>
  </ds:schemaRefs>
</ds:datastoreItem>
</file>

<file path=customXml/itemProps2.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3.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4.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5.xml><?xml version="1.0" encoding="utf-8"?>
<ds:datastoreItem xmlns:ds="http://schemas.openxmlformats.org/officeDocument/2006/customXml" ds:itemID="{EE00F289-8010-48B7-99FB-7E14F023EE33}"/>
</file>

<file path=docProps/app.xml><?xml version="1.0" encoding="utf-8"?>
<Properties xmlns="http://schemas.openxmlformats.org/officeDocument/2006/extended-properties" xmlns:vt="http://schemas.openxmlformats.org/officeDocument/2006/docPropsVTypes">
  <Template>Normal</Template>
  <TotalTime>1</TotalTime>
  <Pages>17</Pages>
  <Words>6002</Words>
  <Characters>30072</Characters>
  <Application>Microsoft Office Word</Application>
  <DocSecurity>0</DocSecurity>
  <Lines>939</Lines>
  <Paragraphs>400</Paragraphs>
  <ScaleCrop>false</ScaleCrop>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6</cp:revision>
  <cp:lastPrinted>2025-06-09T16:10:00Z</cp:lastPrinted>
  <dcterms:created xsi:type="dcterms:W3CDTF">2025-10-17T09:23:00Z</dcterms:created>
  <dcterms:modified xsi:type="dcterms:W3CDTF">2025-11-20T10:44:00Z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a6748acc2b4e400e8dcdab0792578e55">
    <vt:lpwstr>English|6b8bacaf-8426-4946-be39-8600aacd45b4</vt:lpwstr>
  </property>
  <property fmtid="{D5CDD505-2E9C-101B-9397-08002B2CF9AE}" pid="11" name="TaxCatchAll">
    <vt:lpwstr>1;#English|6b8bacaf-8426-4946-be39-8600aacd45b4</vt:lpwstr>
  </property>
  <property fmtid="{D5CDD505-2E9C-101B-9397-08002B2CF9AE}" pid="12" name="m2c1679ad0b74458a1db30d70107ed47">
    <vt:lpwstr/>
  </property>
  <property fmtid="{D5CDD505-2E9C-101B-9397-08002B2CF9AE}" pid="13" name="_dlc_DocIdItemGuid">
    <vt:lpwstr>9e6fc47e-5b8c-4ab2-87c1-f3a969130002</vt:lpwstr>
  </property>
  <property fmtid="{D5CDD505-2E9C-101B-9397-08002B2CF9AE}" pid="14" name="BT_x0020_Document_x0020_Line_x0020_of_x0020_Business">
    <vt:lpwstr/>
  </property>
  <property fmtid="{D5CDD505-2E9C-101B-9397-08002B2CF9AE}" pid="15" name="Document Language">
    <vt:lpwstr>1;#English|6b8bacaf-8426-4946-be39-8600aacd45b4</vt:lpwstr>
  </property>
  <property fmtid="{D5CDD505-2E9C-101B-9397-08002B2CF9AE}" pid="16" name="BT Document Line of Business">
    <vt:lpwstr/>
  </property>
  <property fmtid="{D5CDD505-2E9C-101B-9397-08002B2CF9AE}" pid="17" name="Document_x0020_Language">
    <vt:lpwstr>1;#English|6b8bacaf-8426-4946-be39-8600aacd45b4</vt:lpwstr>
  </property>
</Properties>
</file>